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A8142" w14:textId="4AAD4C2D" w:rsidR="00B741BF" w:rsidRPr="006C330B" w:rsidRDefault="00B741BF" w:rsidP="006C330B">
      <w:pPr>
        <w:autoSpaceDE w:val="0"/>
        <w:autoSpaceDN w:val="0"/>
        <w:adjustRightInd w:val="0"/>
        <w:snapToGrid w:val="0"/>
        <w:spacing w:line="560" w:lineRule="exact"/>
        <w:jc w:val="center"/>
        <w:rPr>
          <w:rFonts w:ascii="標楷體" w:eastAsia="標楷體" w:hAnsi="標楷體" w:cs="標楷體"/>
          <w:b/>
          <w:bCs/>
          <w:color w:val="000000"/>
          <w:kern w:val="0"/>
          <w:sz w:val="36"/>
          <w:szCs w:val="28"/>
        </w:rPr>
      </w:pPr>
      <w:proofErr w:type="gramStart"/>
      <w:r w:rsidRPr="006C330B">
        <w:rPr>
          <w:rFonts w:ascii="標楷體" w:eastAsia="標楷體" w:hAnsi="標楷體" w:cs="標楷體" w:hint="eastAsia"/>
          <w:b/>
          <w:bCs/>
          <w:color w:val="000000"/>
          <w:kern w:val="0"/>
          <w:sz w:val="36"/>
          <w:szCs w:val="28"/>
        </w:rPr>
        <w:t>臺</w:t>
      </w:r>
      <w:proofErr w:type="gramEnd"/>
      <w:r w:rsidRPr="006C330B">
        <w:rPr>
          <w:rFonts w:ascii="標楷體" w:eastAsia="標楷體" w:hAnsi="標楷體" w:cs="標楷體" w:hint="eastAsia"/>
          <w:b/>
          <w:bCs/>
          <w:color w:val="000000"/>
          <w:kern w:val="0"/>
          <w:sz w:val="36"/>
          <w:szCs w:val="28"/>
        </w:rPr>
        <w:t>南市</w:t>
      </w:r>
      <w:bookmarkStart w:id="0" w:name="_Hlk183442097"/>
      <w:r w:rsidR="00CA4F40" w:rsidRPr="00CA4F40">
        <w:rPr>
          <w:rFonts w:ascii="標楷體" w:eastAsia="標楷體" w:hAnsi="標楷體" w:hint="eastAsia"/>
          <w:b/>
          <w:bCs/>
          <w:sz w:val="28"/>
          <w:szCs w:val="24"/>
        </w:rPr>
        <w:t>「</w:t>
      </w:r>
      <w:r w:rsidRPr="006C330B">
        <w:rPr>
          <w:rFonts w:ascii="標楷體" w:eastAsia="標楷體" w:hAnsi="標楷體" w:cs="標楷體" w:hint="eastAsia"/>
          <w:b/>
          <w:bCs/>
          <w:color w:val="000000"/>
          <w:kern w:val="0"/>
          <w:sz w:val="36"/>
          <w:szCs w:val="28"/>
        </w:rPr>
        <w:t>府城</w:t>
      </w:r>
      <w:r w:rsidR="0084116F">
        <w:rPr>
          <w:rFonts w:ascii="標楷體" w:eastAsia="標楷體" w:hAnsi="標楷體" w:cs="標楷體" w:hint="eastAsia"/>
          <w:b/>
          <w:bCs/>
          <w:color w:val="000000"/>
          <w:kern w:val="0"/>
          <w:sz w:val="36"/>
          <w:szCs w:val="28"/>
        </w:rPr>
        <w:t>建城300</w:t>
      </w:r>
      <w:r w:rsidR="003327D7">
        <w:rPr>
          <w:rFonts w:ascii="標楷體" w:eastAsia="標楷體" w:hAnsi="標楷體" w:cs="標楷體" w:hint="eastAsia"/>
          <w:b/>
          <w:bCs/>
          <w:color w:val="000000"/>
          <w:kern w:val="0"/>
          <w:sz w:val="36"/>
          <w:szCs w:val="28"/>
        </w:rPr>
        <w:t>年</w:t>
      </w:r>
      <w:r w:rsidR="00CA4F40">
        <w:rPr>
          <w:rFonts w:ascii="標楷體" w:eastAsia="標楷體" w:hAnsi="標楷體" w:cs="標楷體" w:hint="eastAsia"/>
          <w:b/>
          <w:bCs/>
          <w:color w:val="000000"/>
          <w:kern w:val="0"/>
          <w:sz w:val="36"/>
          <w:szCs w:val="28"/>
        </w:rPr>
        <w:t>」</w:t>
      </w:r>
      <w:r w:rsidR="008D5AB1">
        <w:rPr>
          <w:rFonts w:ascii="標楷體" w:eastAsia="標楷體" w:hAnsi="標楷體" w:cs="標楷體" w:hint="eastAsia"/>
          <w:b/>
          <w:bCs/>
          <w:color w:val="000000"/>
          <w:kern w:val="0"/>
          <w:sz w:val="36"/>
          <w:szCs w:val="28"/>
        </w:rPr>
        <w:t>補助</w:t>
      </w:r>
      <w:r w:rsidRPr="006C330B">
        <w:rPr>
          <w:rFonts w:ascii="標楷體" w:eastAsia="標楷體" w:hAnsi="標楷體" w:cs="標楷體" w:hint="eastAsia"/>
          <w:b/>
          <w:bCs/>
          <w:color w:val="000000"/>
          <w:kern w:val="0"/>
          <w:sz w:val="36"/>
          <w:szCs w:val="28"/>
        </w:rPr>
        <w:t>徵選</w:t>
      </w:r>
      <w:r w:rsidR="00EE0370">
        <w:rPr>
          <w:rFonts w:ascii="標楷體" w:eastAsia="標楷體" w:hAnsi="標楷體" w:cs="標楷體" w:hint="eastAsia"/>
          <w:b/>
          <w:bCs/>
          <w:color w:val="000000"/>
          <w:kern w:val="0"/>
          <w:sz w:val="36"/>
          <w:szCs w:val="28"/>
        </w:rPr>
        <w:t>計畫</w:t>
      </w:r>
    </w:p>
    <w:bookmarkEnd w:id="0"/>
    <w:p w14:paraId="07CE881D" w14:textId="77777777" w:rsidR="006C330B" w:rsidRPr="00B62E65" w:rsidRDefault="006C330B" w:rsidP="006C330B">
      <w:pPr>
        <w:spacing w:line="560" w:lineRule="exact"/>
        <w:rPr>
          <w:rFonts w:ascii="標楷體" w:eastAsia="標楷體" w:hAnsi="標楷體"/>
          <w:sz w:val="28"/>
          <w:szCs w:val="24"/>
        </w:rPr>
      </w:pPr>
    </w:p>
    <w:p w14:paraId="356A99E8" w14:textId="1D91B9AE" w:rsidR="007F4272" w:rsidRPr="006C330B" w:rsidRDefault="00B741BF" w:rsidP="00032695">
      <w:pPr>
        <w:spacing w:line="440" w:lineRule="exact"/>
        <w:rPr>
          <w:rFonts w:ascii="標楷體" w:eastAsia="標楷體" w:hAnsi="標楷體"/>
          <w:b/>
          <w:bCs/>
          <w:sz w:val="28"/>
          <w:szCs w:val="24"/>
        </w:rPr>
      </w:pPr>
      <w:r w:rsidRPr="006C330B">
        <w:rPr>
          <w:rFonts w:ascii="標楷體" w:eastAsia="標楷體" w:hAnsi="標楷體" w:hint="eastAsia"/>
          <w:b/>
          <w:bCs/>
          <w:sz w:val="28"/>
          <w:szCs w:val="24"/>
        </w:rPr>
        <w:t>一、目的</w:t>
      </w:r>
    </w:p>
    <w:p w14:paraId="56DA1E25" w14:textId="38A52AC1" w:rsidR="00B74DDD" w:rsidRPr="00DF7584" w:rsidRDefault="00B741BF" w:rsidP="00032695">
      <w:pPr>
        <w:pStyle w:val="2"/>
        <w:spacing w:line="440" w:lineRule="exact"/>
        <w:jc w:val="both"/>
        <w:rPr>
          <w:rFonts w:ascii="標楷體" w:eastAsia="標楷體" w:hAnsi="標楷體"/>
          <w:sz w:val="28"/>
          <w:szCs w:val="24"/>
        </w:rPr>
      </w:pPr>
      <w:r w:rsidRPr="00442576">
        <w:rPr>
          <w:rFonts w:ascii="標楷體" w:eastAsia="標楷體" w:hAnsi="標楷體" w:hint="eastAsia"/>
          <w:sz w:val="28"/>
          <w:szCs w:val="24"/>
        </w:rPr>
        <w:t xml:space="preserve">　　</w:t>
      </w:r>
      <w:proofErr w:type="gramStart"/>
      <w:r w:rsidR="00032695" w:rsidRPr="00032695">
        <w:rPr>
          <w:rFonts w:ascii="標楷體" w:eastAsia="標楷體" w:hAnsi="標楷體"/>
          <w:kern w:val="3"/>
          <w:sz w:val="28"/>
          <w:szCs w:val="28"/>
        </w:rPr>
        <w:t>臺</w:t>
      </w:r>
      <w:proofErr w:type="gramEnd"/>
      <w:r w:rsidR="00032695" w:rsidRPr="00032695">
        <w:rPr>
          <w:rFonts w:ascii="標楷體" w:eastAsia="標楷體" w:hAnsi="標楷體"/>
          <w:kern w:val="3"/>
          <w:sz w:val="28"/>
          <w:szCs w:val="28"/>
        </w:rPr>
        <w:t>南市</w:t>
      </w:r>
      <w:r w:rsidR="00032695" w:rsidRPr="00032695">
        <w:rPr>
          <w:rFonts w:ascii="標楷體" w:eastAsia="標楷體" w:hAnsi="標楷體" w:hint="eastAsia"/>
          <w:kern w:val="3"/>
          <w:sz w:val="28"/>
          <w:szCs w:val="28"/>
        </w:rPr>
        <w:t>政府文化局</w:t>
      </w:r>
      <w:r w:rsidR="00032695" w:rsidRPr="00032695">
        <w:rPr>
          <w:rFonts w:ascii="標楷體" w:eastAsia="標楷體" w:hAnsi="標楷體"/>
          <w:kern w:val="3"/>
          <w:sz w:val="28"/>
          <w:szCs w:val="28"/>
        </w:rPr>
        <w:t>為鼓勵</w:t>
      </w:r>
      <w:r w:rsidR="00032695">
        <w:rPr>
          <w:rFonts w:ascii="標楷體" w:eastAsia="標楷體" w:hAnsi="標楷體" w:hint="eastAsia"/>
          <w:kern w:val="3"/>
          <w:sz w:val="28"/>
          <w:szCs w:val="28"/>
        </w:rPr>
        <w:t>大</w:t>
      </w:r>
      <w:proofErr w:type="gramStart"/>
      <w:r w:rsidR="00032695">
        <w:rPr>
          <w:rFonts w:ascii="標楷體" w:eastAsia="標楷體" w:hAnsi="標楷體" w:hint="eastAsia"/>
          <w:kern w:val="3"/>
          <w:sz w:val="28"/>
          <w:szCs w:val="28"/>
        </w:rPr>
        <w:t>臺</w:t>
      </w:r>
      <w:proofErr w:type="gramEnd"/>
      <w:r w:rsidR="00032695">
        <w:rPr>
          <w:rFonts w:ascii="標楷體" w:eastAsia="標楷體" w:hAnsi="標楷體" w:hint="eastAsia"/>
          <w:kern w:val="3"/>
          <w:sz w:val="28"/>
          <w:szCs w:val="28"/>
        </w:rPr>
        <w:t>南</w:t>
      </w:r>
      <w:r w:rsidR="00032695" w:rsidRPr="00032695">
        <w:rPr>
          <w:rFonts w:ascii="標楷體" w:eastAsia="標楷體" w:hAnsi="標楷體"/>
          <w:kern w:val="3"/>
          <w:sz w:val="28"/>
          <w:szCs w:val="28"/>
        </w:rPr>
        <w:t>民間</w:t>
      </w:r>
      <w:r w:rsidR="00032695">
        <w:rPr>
          <w:rFonts w:ascii="標楷體" w:eastAsia="標楷體" w:hAnsi="標楷體" w:hint="eastAsia"/>
          <w:kern w:val="3"/>
          <w:sz w:val="28"/>
          <w:szCs w:val="28"/>
        </w:rPr>
        <w:t>法人、</w:t>
      </w:r>
      <w:r w:rsidR="00254DF0">
        <w:rPr>
          <w:rFonts w:ascii="標楷體" w:eastAsia="標楷體" w:hAnsi="標楷體" w:hint="eastAsia"/>
          <w:kern w:val="3"/>
          <w:sz w:val="28"/>
          <w:szCs w:val="28"/>
        </w:rPr>
        <w:t>組織</w:t>
      </w:r>
      <w:r w:rsidR="00032695" w:rsidRPr="00032695">
        <w:rPr>
          <w:rFonts w:ascii="標楷體" w:eastAsia="標楷體" w:hAnsi="標楷體" w:hint="eastAsia"/>
          <w:kern w:val="3"/>
          <w:sz w:val="28"/>
          <w:szCs w:val="28"/>
        </w:rPr>
        <w:t>團體</w:t>
      </w:r>
      <w:r w:rsidR="00032695">
        <w:rPr>
          <w:rFonts w:ascii="標楷體" w:eastAsia="標楷體" w:hAnsi="標楷體" w:hint="eastAsia"/>
          <w:kern w:val="3"/>
          <w:sz w:val="28"/>
          <w:szCs w:val="28"/>
        </w:rPr>
        <w:t>、學校等</w:t>
      </w:r>
      <w:r w:rsidR="00032695" w:rsidRPr="00032695">
        <w:rPr>
          <w:rFonts w:ascii="標楷體" w:eastAsia="標楷體" w:hAnsi="標楷體" w:hint="eastAsia"/>
          <w:kern w:val="3"/>
          <w:sz w:val="28"/>
          <w:szCs w:val="28"/>
        </w:rPr>
        <w:t>參與</w:t>
      </w:r>
      <w:r w:rsidR="00032695">
        <w:rPr>
          <w:rFonts w:ascii="標楷體" w:eastAsia="標楷體" w:hAnsi="標楷體" w:hint="eastAsia"/>
          <w:kern w:val="3"/>
          <w:sz w:val="28"/>
          <w:szCs w:val="28"/>
        </w:rPr>
        <w:t>提案，</w:t>
      </w:r>
      <w:r w:rsidR="00032695" w:rsidRPr="00032695">
        <w:rPr>
          <w:rFonts w:ascii="標楷體" w:eastAsia="標楷體" w:hAnsi="標楷體" w:hint="eastAsia"/>
          <w:kern w:val="3"/>
          <w:sz w:val="28"/>
          <w:szCs w:val="28"/>
        </w:rPr>
        <w:t>以</w:t>
      </w:r>
      <w:r w:rsidR="00032695">
        <w:rPr>
          <w:rFonts w:ascii="標楷體" w:eastAsia="標楷體" w:hAnsi="標楷體" w:hint="eastAsia"/>
          <w:kern w:val="3"/>
          <w:sz w:val="28"/>
          <w:szCs w:val="28"/>
        </w:rPr>
        <w:t>民間力量創意發想</w:t>
      </w:r>
      <w:r w:rsidR="00032695" w:rsidRPr="00032695">
        <w:rPr>
          <w:rFonts w:ascii="標楷體" w:eastAsia="標楷體" w:hAnsi="標楷體" w:hint="eastAsia"/>
          <w:kern w:val="3"/>
          <w:sz w:val="28"/>
          <w:szCs w:val="28"/>
        </w:rPr>
        <w:t>，參與響應</w:t>
      </w:r>
      <w:r w:rsidR="00032695">
        <w:rPr>
          <w:rFonts w:ascii="標楷體" w:eastAsia="標楷體" w:hAnsi="標楷體" w:hint="eastAsia"/>
          <w:kern w:val="3"/>
          <w:sz w:val="28"/>
          <w:szCs w:val="28"/>
        </w:rPr>
        <w:t>大</w:t>
      </w:r>
      <w:proofErr w:type="gramStart"/>
      <w:r w:rsidR="00032695">
        <w:rPr>
          <w:rFonts w:ascii="標楷體" w:eastAsia="標楷體" w:hAnsi="標楷體" w:hint="eastAsia"/>
          <w:kern w:val="3"/>
          <w:sz w:val="28"/>
          <w:szCs w:val="28"/>
        </w:rPr>
        <w:t>臺</w:t>
      </w:r>
      <w:proofErr w:type="gramEnd"/>
      <w:r w:rsidR="00032695">
        <w:rPr>
          <w:rFonts w:ascii="標楷體" w:eastAsia="標楷體" w:hAnsi="標楷體" w:hint="eastAsia"/>
          <w:kern w:val="3"/>
          <w:sz w:val="28"/>
          <w:szCs w:val="28"/>
        </w:rPr>
        <w:t>南</w:t>
      </w:r>
      <w:r w:rsidR="00032695" w:rsidRPr="00032695">
        <w:rPr>
          <w:rFonts w:ascii="標楷體" w:eastAsia="標楷體" w:hAnsi="標楷體" w:hint="eastAsia"/>
          <w:kern w:val="3"/>
          <w:sz w:val="28"/>
          <w:szCs w:val="28"/>
        </w:rPr>
        <w:t>府城</w:t>
      </w:r>
      <w:r w:rsidR="00032695">
        <w:rPr>
          <w:rFonts w:ascii="標楷體" w:eastAsia="標楷體" w:hAnsi="標楷體" w:hint="eastAsia"/>
          <w:kern w:val="3"/>
          <w:sz w:val="28"/>
          <w:szCs w:val="28"/>
        </w:rPr>
        <w:t>建城</w:t>
      </w:r>
      <w:r w:rsidR="00032695" w:rsidRPr="00032695">
        <w:rPr>
          <w:rFonts w:ascii="標楷體" w:eastAsia="標楷體" w:hAnsi="標楷體" w:hint="eastAsia"/>
          <w:kern w:val="3"/>
          <w:sz w:val="28"/>
          <w:szCs w:val="28"/>
        </w:rPr>
        <w:t>300</w:t>
      </w:r>
      <w:r w:rsidR="00032695">
        <w:rPr>
          <w:rFonts w:ascii="標楷體" w:eastAsia="標楷體" w:hAnsi="標楷體" w:hint="eastAsia"/>
          <w:kern w:val="3"/>
          <w:sz w:val="28"/>
          <w:szCs w:val="28"/>
        </w:rPr>
        <w:t>年</w:t>
      </w:r>
      <w:r w:rsidR="00032695" w:rsidRPr="00032695">
        <w:rPr>
          <w:rFonts w:ascii="標楷體" w:eastAsia="標楷體" w:hAnsi="標楷體" w:hint="eastAsia"/>
          <w:kern w:val="3"/>
          <w:sz w:val="28"/>
          <w:szCs w:val="28"/>
        </w:rPr>
        <w:t>城內外</w:t>
      </w:r>
      <w:r w:rsidR="00EE6F75">
        <w:rPr>
          <w:rFonts w:ascii="標楷體" w:eastAsia="標楷體" w:hAnsi="標楷體" w:hint="eastAsia"/>
          <w:kern w:val="3"/>
          <w:sz w:val="28"/>
          <w:szCs w:val="28"/>
        </w:rPr>
        <w:t>生活歷史脈動</w:t>
      </w:r>
      <w:r w:rsidR="00032695">
        <w:rPr>
          <w:rFonts w:ascii="標楷體" w:eastAsia="標楷體" w:hAnsi="標楷體" w:hint="eastAsia"/>
          <w:kern w:val="3"/>
          <w:sz w:val="28"/>
          <w:szCs w:val="28"/>
        </w:rPr>
        <w:t>延伸</w:t>
      </w:r>
      <w:r w:rsidR="00032695" w:rsidRPr="00032695">
        <w:rPr>
          <w:rFonts w:ascii="標楷體" w:eastAsia="標楷體" w:hAnsi="標楷體" w:hint="eastAsia"/>
          <w:kern w:val="3"/>
          <w:sz w:val="28"/>
          <w:szCs w:val="28"/>
        </w:rPr>
        <w:t>之各項</w:t>
      </w:r>
      <w:r w:rsidR="00EE6F75">
        <w:rPr>
          <w:rFonts w:ascii="標楷體" w:eastAsia="標楷體" w:hAnsi="標楷體" w:hint="eastAsia"/>
          <w:kern w:val="3"/>
          <w:sz w:val="28"/>
          <w:szCs w:val="28"/>
        </w:rPr>
        <w:t>行</w:t>
      </w:r>
      <w:r w:rsidR="00032695" w:rsidRPr="00032695">
        <w:rPr>
          <w:rFonts w:ascii="標楷體" w:eastAsia="標楷體" w:hAnsi="標楷體" w:hint="eastAsia"/>
          <w:kern w:val="3"/>
          <w:sz w:val="28"/>
          <w:szCs w:val="28"/>
        </w:rPr>
        <w:t>動計畫，如</w:t>
      </w:r>
      <w:r w:rsidR="00032695">
        <w:rPr>
          <w:rFonts w:ascii="標楷體" w:eastAsia="標楷體" w:hAnsi="標楷體" w:hint="eastAsia"/>
          <w:kern w:val="3"/>
          <w:sz w:val="28"/>
          <w:szCs w:val="28"/>
        </w:rPr>
        <w:t>老照片蒐集與應用、</w:t>
      </w:r>
      <w:r w:rsidR="00032695" w:rsidRPr="00032695">
        <w:rPr>
          <w:rFonts w:ascii="標楷體" w:eastAsia="標楷體" w:hAnsi="標楷體" w:hint="eastAsia"/>
          <w:kern w:val="3"/>
          <w:sz w:val="28"/>
          <w:szCs w:val="28"/>
        </w:rPr>
        <w:t>文史</w:t>
      </w:r>
      <w:r w:rsidR="00032695" w:rsidRPr="00032695">
        <w:rPr>
          <w:rFonts w:ascii="標楷體" w:eastAsia="標楷體" w:hAnsi="標楷體"/>
          <w:kern w:val="3"/>
          <w:sz w:val="28"/>
          <w:szCs w:val="28"/>
        </w:rPr>
        <w:t>調查</w:t>
      </w:r>
      <w:r w:rsidR="00032695">
        <w:rPr>
          <w:rFonts w:ascii="標楷體" w:eastAsia="標楷體" w:hAnsi="標楷體" w:hint="eastAsia"/>
          <w:kern w:val="3"/>
          <w:sz w:val="28"/>
          <w:szCs w:val="28"/>
        </w:rPr>
        <w:t>與活化</w:t>
      </w:r>
      <w:r w:rsidR="00032695" w:rsidRPr="00032695">
        <w:rPr>
          <w:rFonts w:ascii="標楷體" w:eastAsia="標楷體" w:hAnsi="標楷體"/>
          <w:kern w:val="3"/>
          <w:sz w:val="28"/>
          <w:szCs w:val="28"/>
        </w:rPr>
        <w:t>、</w:t>
      </w:r>
      <w:r w:rsidR="00032695">
        <w:rPr>
          <w:rFonts w:ascii="標楷體" w:eastAsia="標楷體" w:hAnsi="標楷體" w:hint="eastAsia"/>
          <w:kern w:val="3"/>
          <w:sz w:val="28"/>
          <w:szCs w:val="28"/>
        </w:rPr>
        <w:t>創意教案、</w:t>
      </w:r>
      <w:r w:rsidR="00032695" w:rsidRPr="00032695">
        <w:rPr>
          <w:rFonts w:ascii="標楷體" w:eastAsia="標楷體" w:hAnsi="標楷體"/>
          <w:kern w:val="3"/>
          <w:sz w:val="28"/>
          <w:szCs w:val="28"/>
        </w:rPr>
        <w:t>教育學習</w:t>
      </w:r>
      <w:r w:rsidR="00032695">
        <w:rPr>
          <w:rFonts w:ascii="標楷體" w:eastAsia="標楷體" w:hAnsi="標楷體" w:hint="eastAsia"/>
          <w:kern w:val="3"/>
          <w:sz w:val="28"/>
          <w:szCs w:val="28"/>
        </w:rPr>
        <w:t>及行動</w:t>
      </w:r>
      <w:r w:rsidR="00032695" w:rsidRPr="00032695">
        <w:rPr>
          <w:rFonts w:ascii="標楷體" w:eastAsia="標楷體" w:hAnsi="標楷體"/>
          <w:kern w:val="3"/>
          <w:sz w:val="28"/>
          <w:szCs w:val="28"/>
        </w:rPr>
        <w:t>、</w:t>
      </w:r>
      <w:r w:rsidR="00032695">
        <w:rPr>
          <w:rFonts w:ascii="標楷體" w:eastAsia="標楷體" w:hAnsi="標楷體" w:hint="eastAsia"/>
          <w:kern w:val="3"/>
          <w:sz w:val="28"/>
          <w:szCs w:val="28"/>
        </w:rPr>
        <w:t>活動</w:t>
      </w:r>
      <w:r w:rsidR="00032695" w:rsidRPr="00032695">
        <w:rPr>
          <w:rFonts w:ascii="標楷體" w:eastAsia="標楷體" w:hAnsi="標楷體"/>
          <w:kern w:val="3"/>
          <w:sz w:val="28"/>
          <w:szCs w:val="28"/>
        </w:rPr>
        <w:t>推廣</w:t>
      </w:r>
      <w:r w:rsidR="00032695">
        <w:rPr>
          <w:rFonts w:ascii="標楷體" w:eastAsia="標楷體" w:hAnsi="標楷體" w:hint="eastAsia"/>
          <w:kern w:val="3"/>
          <w:sz w:val="28"/>
          <w:szCs w:val="28"/>
        </w:rPr>
        <w:t>、</w:t>
      </w:r>
      <w:r w:rsidR="00032695" w:rsidRPr="00032695">
        <w:rPr>
          <w:rFonts w:ascii="標楷體" w:eastAsia="標楷體" w:hAnsi="標楷體"/>
          <w:kern w:val="3"/>
          <w:sz w:val="28"/>
          <w:szCs w:val="28"/>
        </w:rPr>
        <w:t>人才養成</w:t>
      </w:r>
      <w:r w:rsidR="00032695">
        <w:rPr>
          <w:rFonts w:ascii="標楷體" w:eastAsia="標楷體" w:hAnsi="標楷體" w:hint="eastAsia"/>
          <w:kern w:val="3"/>
          <w:sz w:val="28"/>
          <w:szCs w:val="28"/>
        </w:rPr>
        <w:t>、城內外區域生活脈絡</w:t>
      </w:r>
      <w:r w:rsidR="00EE6F75">
        <w:rPr>
          <w:rFonts w:ascii="標楷體" w:eastAsia="標楷體" w:hAnsi="標楷體" w:hint="eastAsia"/>
          <w:kern w:val="3"/>
          <w:sz w:val="28"/>
          <w:szCs w:val="28"/>
        </w:rPr>
        <w:t>主題</w:t>
      </w:r>
      <w:r w:rsidR="00032695">
        <w:rPr>
          <w:rFonts w:ascii="標楷體" w:eastAsia="標楷體" w:hAnsi="標楷體" w:hint="eastAsia"/>
          <w:kern w:val="3"/>
          <w:sz w:val="28"/>
          <w:szCs w:val="28"/>
        </w:rPr>
        <w:t>串連</w:t>
      </w:r>
      <w:r w:rsidR="00032695" w:rsidRPr="00032695">
        <w:rPr>
          <w:rFonts w:ascii="標楷體" w:eastAsia="標楷體" w:hAnsi="標楷體"/>
          <w:kern w:val="3"/>
          <w:sz w:val="28"/>
          <w:szCs w:val="28"/>
        </w:rPr>
        <w:t>等</w:t>
      </w:r>
      <w:r w:rsidR="00032695">
        <w:rPr>
          <w:rFonts w:ascii="標楷體" w:eastAsia="標楷體" w:hAnsi="標楷體" w:hint="eastAsia"/>
          <w:kern w:val="3"/>
          <w:sz w:val="28"/>
          <w:szCs w:val="28"/>
        </w:rPr>
        <w:t>活動事項。</w:t>
      </w:r>
    </w:p>
    <w:p w14:paraId="61A787B6" w14:textId="3D8140F1" w:rsidR="00B741BF" w:rsidRPr="006C330B" w:rsidRDefault="00B741BF" w:rsidP="00032695">
      <w:pPr>
        <w:spacing w:line="440" w:lineRule="exact"/>
        <w:rPr>
          <w:rFonts w:ascii="標楷體" w:eastAsia="標楷體" w:hAnsi="標楷體"/>
          <w:b/>
          <w:bCs/>
          <w:sz w:val="28"/>
          <w:szCs w:val="24"/>
        </w:rPr>
      </w:pPr>
      <w:r w:rsidRPr="006C330B">
        <w:rPr>
          <w:rFonts w:ascii="標楷體" w:eastAsia="標楷體" w:hAnsi="標楷體" w:hint="eastAsia"/>
          <w:b/>
          <w:bCs/>
          <w:sz w:val="28"/>
          <w:szCs w:val="24"/>
        </w:rPr>
        <w:t>二、計畫執行期間</w:t>
      </w:r>
      <w:r w:rsidR="00BA6B15" w:rsidRPr="006C330B">
        <w:rPr>
          <w:rFonts w:ascii="標楷體" w:eastAsia="標楷體" w:hAnsi="標楷體" w:hint="eastAsia"/>
          <w:b/>
          <w:bCs/>
          <w:sz w:val="28"/>
          <w:szCs w:val="24"/>
        </w:rPr>
        <w:t>及提案範疇</w:t>
      </w:r>
    </w:p>
    <w:p w14:paraId="62ABFE5E" w14:textId="64A18982" w:rsidR="00B741BF" w:rsidRDefault="00BA6B15" w:rsidP="00032695">
      <w:pPr>
        <w:spacing w:line="440" w:lineRule="exact"/>
        <w:ind w:leftChars="236" w:left="566"/>
        <w:rPr>
          <w:rFonts w:ascii="標楷體" w:eastAsia="標楷體" w:hAnsi="標楷體"/>
          <w:sz w:val="28"/>
          <w:szCs w:val="24"/>
        </w:rPr>
      </w:pPr>
      <w:r>
        <w:rPr>
          <w:rFonts w:ascii="標楷體" w:eastAsia="標楷體" w:hAnsi="標楷體" w:hint="eastAsia"/>
          <w:sz w:val="28"/>
          <w:szCs w:val="24"/>
        </w:rPr>
        <w:t>(</w:t>
      </w:r>
      <w:proofErr w:type="gramStart"/>
      <w:r>
        <w:rPr>
          <w:rFonts w:ascii="標楷體" w:eastAsia="標楷體" w:hAnsi="標楷體" w:hint="eastAsia"/>
          <w:sz w:val="28"/>
          <w:szCs w:val="24"/>
        </w:rPr>
        <w:t>一</w:t>
      </w:r>
      <w:proofErr w:type="gramEnd"/>
      <w:r>
        <w:rPr>
          <w:rFonts w:ascii="標楷體" w:eastAsia="標楷體" w:hAnsi="標楷體" w:hint="eastAsia"/>
          <w:sz w:val="28"/>
          <w:szCs w:val="24"/>
        </w:rPr>
        <w:t>)</w:t>
      </w:r>
      <w:r w:rsidRPr="00B741BF">
        <w:rPr>
          <w:rFonts w:ascii="標楷體" w:eastAsia="標楷體" w:hAnsi="標楷體" w:hint="eastAsia"/>
          <w:sz w:val="28"/>
          <w:szCs w:val="24"/>
        </w:rPr>
        <w:t>計畫執行期間</w:t>
      </w:r>
      <w:r>
        <w:rPr>
          <w:rFonts w:ascii="標楷體" w:eastAsia="標楷體" w:hAnsi="標楷體" w:hint="eastAsia"/>
          <w:sz w:val="28"/>
          <w:szCs w:val="24"/>
        </w:rPr>
        <w:t>：</w:t>
      </w:r>
      <w:r w:rsidR="00B741BF" w:rsidRPr="00B741BF">
        <w:rPr>
          <w:rFonts w:ascii="標楷體" w:eastAsia="標楷體" w:hAnsi="標楷體" w:hint="eastAsia"/>
          <w:sz w:val="28"/>
          <w:szCs w:val="24"/>
        </w:rPr>
        <w:t>114年計畫核備同意日起至114年11月30日。</w:t>
      </w:r>
    </w:p>
    <w:p w14:paraId="621703A3" w14:textId="77777777" w:rsidR="00812DFF" w:rsidRDefault="00BA6B15" w:rsidP="00254DF0">
      <w:pPr>
        <w:spacing w:line="440" w:lineRule="exact"/>
        <w:ind w:leftChars="236" w:left="566"/>
        <w:jc w:val="both"/>
        <w:rPr>
          <w:rFonts w:ascii="標楷體" w:eastAsia="標楷體" w:hAnsi="標楷體"/>
          <w:sz w:val="28"/>
          <w:szCs w:val="24"/>
        </w:rPr>
      </w:pPr>
      <w:r>
        <w:rPr>
          <w:rFonts w:ascii="標楷體" w:eastAsia="標楷體" w:hAnsi="標楷體" w:hint="eastAsia"/>
          <w:sz w:val="28"/>
          <w:szCs w:val="24"/>
        </w:rPr>
        <w:t>(二)</w:t>
      </w:r>
      <w:r w:rsidR="00FB08AA">
        <w:rPr>
          <w:rFonts w:ascii="標楷體" w:eastAsia="標楷體" w:hAnsi="標楷體" w:hint="eastAsia"/>
          <w:sz w:val="28"/>
          <w:szCs w:val="24"/>
        </w:rPr>
        <w:t>提案</w:t>
      </w:r>
      <w:r w:rsidR="00EC32D9">
        <w:rPr>
          <w:rFonts w:ascii="標楷體" w:eastAsia="標楷體" w:hAnsi="標楷體" w:hint="eastAsia"/>
          <w:sz w:val="28"/>
          <w:szCs w:val="24"/>
        </w:rPr>
        <w:t>範疇</w:t>
      </w:r>
      <w:r>
        <w:rPr>
          <w:rFonts w:ascii="標楷體" w:eastAsia="標楷體" w:hAnsi="標楷體" w:hint="eastAsia"/>
          <w:sz w:val="28"/>
          <w:szCs w:val="24"/>
        </w:rPr>
        <w:t>：</w:t>
      </w:r>
    </w:p>
    <w:p w14:paraId="38F109B5" w14:textId="30A91853" w:rsidR="00BA6B15" w:rsidRDefault="00254DF0" w:rsidP="00812DFF">
      <w:pPr>
        <w:spacing w:line="440" w:lineRule="exact"/>
        <w:ind w:leftChars="472" w:left="1133"/>
        <w:jc w:val="both"/>
        <w:rPr>
          <w:rFonts w:ascii="標楷體" w:eastAsia="標楷體" w:hAnsi="標楷體"/>
          <w:sz w:val="28"/>
          <w:szCs w:val="24"/>
        </w:rPr>
      </w:pPr>
      <w:r>
        <w:rPr>
          <w:rFonts w:ascii="標楷體" w:eastAsia="標楷體" w:hAnsi="標楷體" w:hint="eastAsia"/>
          <w:sz w:val="28"/>
          <w:szCs w:val="24"/>
        </w:rPr>
        <w:t xml:space="preserve">    </w:t>
      </w:r>
      <w:r w:rsidR="00D7411F" w:rsidRPr="00D7411F">
        <w:rPr>
          <w:rFonts w:ascii="標楷體" w:eastAsia="標楷體" w:hAnsi="標楷體" w:hint="eastAsia"/>
          <w:sz w:val="28"/>
          <w:szCs w:val="24"/>
        </w:rPr>
        <w:t>2024年「</w:t>
      </w:r>
      <w:proofErr w:type="gramStart"/>
      <w:r w:rsidR="00D7411F" w:rsidRPr="00D7411F">
        <w:rPr>
          <w:rFonts w:ascii="標楷體" w:eastAsia="標楷體" w:hAnsi="標楷體" w:hint="eastAsia"/>
          <w:sz w:val="28"/>
          <w:szCs w:val="24"/>
        </w:rPr>
        <w:t>臺</w:t>
      </w:r>
      <w:proofErr w:type="gramEnd"/>
      <w:r w:rsidR="00D7411F" w:rsidRPr="00D7411F">
        <w:rPr>
          <w:rFonts w:ascii="標楷體" w:eastAsia="標楷體" w:hAnsi="標楷體" w:hint="eastAsia"/>
          <w:sz w:val="28"/>
          <w:szCs w:val="24"/>
        </w:rPr>
        <w:t>南400」讓全民看見大航海時代，</w:t>
      </w:r>
      <w:proofErr w:type="gramStart"/>
      <w:r w:rsidR="00D7411F" w:rsidRPr="00D7411F">
        <w:rPr>
          <w:rFonts w:ascii="標楷體" w:eastAsia="標楷體" w:hAnsi="標楷體" w:hint="eastAsia"/>
          <w:sz w:val="28"/>
          <w:szCs w:val="24"/>
        </w:rPr>
        <w:t>臺</w:t>
      </w:r>
      <w:proofErr w:type="gramEnd"/>
      <w:r w:rsidR="00D7411F" w:rsidRPr="00D7411F">
        <w:rPr>
          <w:rFonts w:ascii="標楷體" w:eastAsia="標楷體" w:hAnsi="標楷體" w:hint="eastAsia"/>
          <w:sz w:val="28"/>
          <w:szCs w:val="24"/>
        </w:rPr>
        <w:t>南與世界的連結；2025年「府城</w:t>
      </w:r>
      <w:r w:rsidR="0084116F">
        <w:rPr>
          <w:rFonts w:ascii="標楷體" w:eastAsia="標楷體" w:hAnsi="標楷體" w:hint="eastAsia"/>
          <w:sz w:val="28"/>
          <w:szCs w:val="24"/>
        </w:rPr>
        <w:t>建城</w:t>
      </w:r>
      <w:r w:rsidR="00D7411F" w:rsidRPr="00D7411F">
        <w:rPr>
          <w:rFonts w:ascii="標楷體" w:eastAsia="標楷體" w:hAnsi="標楷體" w:hint="eastAsia"/>
          <w:sz w:val="28"/>
          <w:szCs w:val="24"/>
        </w:rPr>
        <w:t>300</w:t>
      </w:r>
      <w:r w:rsidR="003327D7">
        <w:rPr>
          <w:rFonts w:ascii="標楷體" w:eastAsia="標楷體" w:hAnsi="標楷體" w:hint="eastAsia"/>
          <w:sz w:val="28"/>
          <w:szCs w:val="24"/>
        </w:rPr>
        <w:t>年</w:t>
      </w:r>
      <w:r w:rsidR="00D7411F" w:rsidRPr="00D7411F">
        <w:rPr>
          <w:rFonts w:ascii="標楷體" w:eastAsia="標楷體" w:hAnsi="標楷體" w:hint="eastAsia"/>
          <w:sz w:val="28"/>
          <w:szCs w:val="24"/>
        </w:rPr>
        <w:t>」則讓大家看到過去清代府城，如何成為臺灣</w:t>
      </w:r>
      <w:r w:rsidR="00A216D9" w:rsidRPr="00A216D9">
        <w:rPr>
          <w:rFonts w:ascii="標楷體" w:eastAsia="標楷體" w:hAnsi="標楷體" w:hint="eastAsia"/>
          <w:sz w:val="28"/>
          <w:szCs w:val="24"/>
        </w:rPr>
        <w:t>政治經濟中心</w:t>
      </w:r>
      <w:r w:rsidR="00D7411F" w:rsidRPr="00D7411F">
        <w:rPr>
          <w:rFonts w:ascii="標楷體" w:eastAsia="標楷體" w:hAnsi="標楷體" w:hint="eastAsia"/>
          <w:sz w:val="28"/>
          <w:szCs w:val="24"/>
        </w:rPr>
        <w:t>。以歷史的延續</w:t>
      </w:r>
      <w:r w:rsidR="00ED44BA">
        <w:rPr>
          <w:rFonts w:ascii="標楷體" w:eastAsia="標楷體" w:hAnsi="標楷體" w:hint="eastAsia"/>
          <w:sz w:val="28"/>
          <w:szCs w:val="24"/>
        </w:rPr>
        <w:t>產出</w:t>
      </w:r>
      <w:r w:rsidR="00EE0370">
        <w:rPr>
          <w:rFonts w:ascii="標楷體" w:eastAsia="標楷體" w:hAnsi="標楷體" w:hint="eastAsia"/>
          <w:sz w:val="28"/>
          <w:szCs w:val="24"/>
        </w:rPr>
        <w:t>時至今日</w:t>
      </w:r>
      <w:r w:rsidR="00ED44BA">
        <w:rPr>
          <w:rFonts w:ascii="標楷體" w:eastAsia="標楷體" w:hAnsi="標楷體" w:hint="eastAsia"/>
          <w:sz w:val="28"/>
          <w:szCs w:val="24"/>
        </w:rPr>
        <w:t>多樣</w:t>
      </w:r>
      <w:r w:rsidR="00D7411F" w:rsidRPr="00D7411F">
        <w:rPr>
          <w:rFonts w:ascii="標楷體" w:eastAsia="標楷體" w:hAnsi="標楷體" w:hint="eastAsia"/>
          <w:sz w:val="28"/>
          <w:szCs w:val="24"/>
        </w:rPr>
        <w:t>的活動</w:t>
      </w:r>
      <w:r w:rsidR="00ED44BA">
        <w:rPr>
          <w:rFonts w:ascii="標楷體" w:eastAsia="標楷體" w:hAnsi="標楷體" w:hint="eastAsia"/>
          <w:sz w:val="28"/>
          <w:szCs w:val="24"/>
        </w:rPr>
        <w:t>與</w:t>
      </w:r>
      <w:r w:rsidR="00EE0370">
        <w:rPr>
          <w:rFonts w:ascii="標楷體" w:eastAsia="標楷體" w:hAnsi="標楷體" w:hint="eastAsia"/>
          <w:sz w:val="28"/>
          <w:szCs w:val="24"/>
        </w:rPr>
        <w:t>社群生命力</w:t>
      </w:r>
      <w:r w:rsidR="00D7411F" w:rsidRPr="00D7411F">
        <w:rPr>
          <w:rFonts w:ascii="標楷體" w:eastAsia="標楷體" w:hAnsi="標楷體" w:hint="eastAsia"/>
          <w:sz w:val="28"/>
          <w:szCs w:val="24"/>
        </w:rPr>
        <w:t>，</w:t>
      </w:r>
      <w:bookmarkStart w:id="1" w:name="_Hlk187771591"/>
      <w:bookmarkStart w:id="2" w:name="_Hlk187821552"/>
      <w:r w:rsidR="00D7411F" w:rsidRPr="00D7411F">
        <w:rPr>
          <w:rFonts w:ascii="標楷體" w:eastAsia="標楷體" w:hAnsi="標楷體" w:hint="eastAsia"/>
          <w:sz w:val="28"/>
          <w:szCs w:val="24"/>
        </w:rPr>
        <w:t>「府城</w:t>
      </w:r>
      <w:r w:rsidR="0044616A">
        <w:rPr>
          <w:rFonts w:ascii="標楷體" w:eastAsia="標楷體" w:hAnsi="標楷體" w:hint="eastAsia"/>
          <w:sz w:val="28"/>
          <w:szCs w:val="24"/>
        </w:rPr>
        <w:t>建城</w:t>
      </w:r>
      <w:r w:rsidR="00D7411F" w:rsidRPr="00D7411F">
        <w:rPr>
          <w:rFonts w:ascii="標楷體" w:eastAsia="標楷體" w:hAnsi="標楷體" w:hint="eastAsia"/>
          <w:sz w:val="28"/>
          <w:szCs w:val="24"/>
        </w:rPr>
        <w:t>300</w:t>
      </w:r>
      <w:r w:rsidR="00EE6F75">
        <w:rPr>
          <w:rFonts w:ascii="標楷體" w:eastAsia="標楷體" w:hAnsi="標楷體" w:hint="eastAsia"/>
          <w:sz w:val="28"/>
          <w:szCs w:val="24"/>
        </w:rPr>
        <w:t>年</w:t>
      </w:r>
      <w:r w:rsidR="00D7411F" w:rsidRPr="00D7411F">
        <w:rPr>
          <w:rFonts w:ascii="標楷體" w:eastAsia="標楷體" w:hAnsi="標楷體" w:hint="eastAsia"/>
          <w:sz w:val="28"/>
          <w:szCs w:val="24"/>
        </w:rPr>
        <w:t>」</w:t>
      </w:r>
      <w:bookmarkEnd w:id="1"/>
      <w:r w:rsidR="00D7411F" w:rsidRPr="00D7411F">
        <w:rPr>
          <w:rFonts w:ascii="標楷體" w:eastAsia="標楷體" w:hAnsi="標楷體" w:hint="eastAsia"/>
          <w:sz w:val="28"/>
          <w:szCs w:val="24"/>
        </w:rPr>
        <w:t>以</w:t>
      </w:r>
      <w:bookmarkEnd w:id="2"/>
      <w:r w:rsidR="00D7411F" w:rsidRPr="00D7411F">
        <w:rPr>
          <w:rFonts w:ascii="標楷體" w:eastAsia="標楷體" w:hAnsi="標楷體" w:hint="eastAsia"/>
          <w:sz w:val="28"/>
          <w:szCs w:val="24"/>
        </w:rPr>
        <w:t>既存與消逝的城垣、城門形塑的城市紋理，</w:t>
      </w:r>
      <w:r w:rsidR="00A216D9" w:rsidRPr="00A216D9">
        <w:rPr>
          <w:rFonts w:ascii="標楷體" w:eastAsia="標楷體" w:hAnsi="標楷體" w:hint="eastAsia"/>
          <w:sz w:val="28"/>
          <w:szCs w:val="24"/>
        </w:rPr>
        <w:t>加強臺灣府城</w:t>
      </w:r>
      <w:proofErr w:type="gramStart"/>
      <w:r w:rsidR="00ED44BA">
        <w:rPr>
          <w:rFonts w:ascii="標楷體" w:eastAsia="標楷體" w:hAnsi="標楷體" w:hint="eastAsia"/>
          <w:sz w:val="28"/>
          <w:szCs w:val="24"/>
        </w:rPr>
        <w:t>城</w:t>
      </w:r>
      <w:proofErr w:type="gramEnd"/>
      <w:r w:rsidR="00ED44BA">
        <w:rPr>
          <w:rFonts w:ascii="標楷體" w:eastAsia="標楷體" w:hAnsi="標楷體" w:hint="eastAsia"/>
          <w:sz w:val="28"/>
          <w:szCs w:val="24"/>
        </w:rPr>
        <w:t>內外</w:t>
      </w:r>
      <w:r w:rsidR="00A216D9" w:rsidRPr="00A216D9">
        <w:rPr>
          <w:rFonts w:ascii="標楷體" w:eastAsia="標楷體" w:hAnsi="標楷體" w:hint="eastAsia"/>
          <w:sz w:val="28"/>
          <w:szCs w:val="24"/>
        </w:rPr>
        <w:t>於當今之價值意義</w:t>
      </w:r>
      <w:r w:rsidR="00ED44BA">
        <w:rPr>
          <w:rFonts w:ascii="標楷體" w:eastAsia="標楷體" w:hAnsi="標楷體" w:hint="eastAsia"/>
          <w:sz w:val="28"/>
          <w:szCs w:val="24"/>
        </w:rPr>
        <w:t>。並</w:t>
      </w:r>
      <w:r w:rsidR="00A216D9" w:rsidRPr="00A216D9">
        <w:rPr>
          <w:rFonts w:ascii="標楷體" w:eastAsia="標楷體" w:hAnsi="標楷體" w:hint="eastAsia"/>
          <w:sz w:val="28"/>
          <w:szCs w:val="24"/>
        </w:rPr>
        <w:t>以歷史空間的軌跡，闡述</w:t>
      </w:r>
      <w:r>
        <w:rPr>
          <w:rFonts w:ascii="標楷體" w:eastAsia="標楷體" w:hAnsi="標楷體" w:hint="eastAsia"/>
          <w:sz w:val="28"/>
          <w:szCs w:val="24"/>
        </w:rPr>
        <w:t>大</w:t>
      </w:r>
      <w:proofErr w:type="gramStart"/>
      <w:r>
        <w:rPr>
          <w:rFonts w:ascii="標楷體" w:eastAsia="標楷體" w:hAnsi="標楷體" w:hint="eastAsia"/>
          <w:sz w:val="28"/>
          <w:szCs w:val="24"/>
        </w:rPr>
        <w:t>臺</w:t>
      </w:r>
      <w:proofErr w:type="gramEnd"/>
      <w:r>
        <w:rPr>
          <w:rFonts w:ascii="標楷體" w:eastAsia="標楷體" w:hAnsi="標楷體" w:hint="eastAsia"/>
          <w:sz w:val="28"/>
          <w:szCs w:val="24"/>
        </w:rPr>
        <w:t>南從</w:t>
      </w:r>
      <w:r w:rsidR="00A216D9" w:rsidRPr="00A216D9">
        <w:rPr>
          <w:rFonts w:ascii="標楷體" w:eastAsia="標楷體" w:hAnsi="標楷體" w:hint="eastAsia"/>
          <w:sz w:val="28"/>
          <w:szCs w:val="24"/>
        </w:rPr>
        <w:t>城</w:t>
      </w:r>
      <w:proofErr w:type="gramStart"/>
      <w:r w:rsidR="00A216D9" w:rsidRPr="00A216D9">
        <w:rPr>
          <w:rFonts w:ascii="標楷體" w:eastAsia="標楷體" w:hAnsi="標楷體" w:hint="eastAsia"/>
          <w:sz w:val="28"/>
          <w:szCs w:val="24"/>
        </w:rPr>
        <w:t>外</w:t>
      </w:r>
      <w:r w:rsidR="00EE0370">
        <w:rPr>
          <w:rFonts w:ascii="標楷體" w:eastAsia="標楷體" w:hAnsi="標楷體" w:hint="eastAsia"/>
          <w:sz w:val="28"/>
          <w:szCs w:val="24"/>
        </w:rPr>
        <w:t>至</w:t>
      </w:r>
      <w:r w:rsidR="00A216D9" w:rsidRPr="00A216D9">
        <w:rPr>
          <w:rFonts w:ascii="標楷體" w:eastAsia="標楷體" w:hAnsi="標楷體" w:hint="eastAsia"/>
          <w:sz w:val="28"/>
          <w:szCs w:val="24"/>
        </w:rPr>
        <w:t>城內</w:t>
      </w:r>
      <w:proofErr w:type="gramEnd"/>
      <w:r w:rsidR="00A216D9" w:rsidRPr="00A216D9">
        <w:rPr>
          <w:rFonts w:ascii="標楷體" w:eastAsia="標楷體" w:hAnsi="標楷體" w:hint="eastAsia"/>
          <w:sz w:val="28"/>
          <w:szCs w:val="24"/>
        </w:rPr>
        <w:t>之間緊密相連的產業經濟關係</w:t>
      </w:r>
      <w:r w:rsidR="00ED44BA">
        <w:rPr>
          <w:rFonts w:ascii="標楷體" w:eastAsia="標楷體" w:hAnsi="標楷體" w:hint="eastAsia"/>
          <w:sz w:val="28"/>
          <w:szCs w:val="24"/>
        </w:rPr>
        <w:t>、</w:t>
      </w:r>
      <w:r>
        <w:rPr>
          <w:rFonts w:ascii="標楷體" w:eastAsia="標楷體" w:hAnsi="標楷體" w:hint="eastAsia"/>
          <w:sz w:val="28"/>
          <w:szCs w:val="24"/>
        </w:rPr>
        <w:t>生態水文脈絡、</w:t>
      </w:r>
      <w:r w:rsidR="00ED44BA">
        <w:rPr>
          <w:rFonts w:ascii="標楷體" w:eastAsia="標楷體" w:hAnsi="標楷體" w:hint="eastAsia"/>
          <w:sz w:val="28"/>
          <w:szCs w:val="24"/>
        </w:rPr>
        <w:t>多</w:t>
      </w:r>
      <w:r w:rsidR="009F136B">
        <w:rPr>
          <w:rFonts w:ascii="標楷體" w:eastAsia="標楷體" w:hAnsi="標楷體" w:hint="eastAsia"/>
          <w:sz w:val="28"/>
          <w:szCs w:val="24"/>
        </w:rPr>
        <w:t>元族群共同</w:t>
      </w:r>
      <w:r w:rsidR="00ED44BA">
        <w:rPr>
          <w:rFonts w:ascii="標楷體" w:eastAsia="標楷體" w:hAnsi="標楷體" w:hint="eastAsia"/>
          <w:sz w:val="28"/>
          <w:szCs w:val="24"/>
        </w:rPr>
        <w:t>生活紋理</w:t>
      </w:r>
      <w:r w:rsidR="00A216D9" w:rsidRPr="00A216D9">
        <w:rPr>
          <w:rFonts w:ascii="標楷體" w:eastAsia="標楷體" w:hAnsi="標楷體" w:hint="eastAsia"/>
          <w:sz w:val="28"/>
          <w:szCs w:val="24"/>
        </w:rPr>
        <w:t>。</w:t>
      </w:r>
      <w:r w:rsidR="00D7411F" w:rsidRPr="00D7411F">
        <w:rPr>
          <w:rFonts w:ascii="標楷體" w:eastAsia="標楷體" w:hAnsi="標楷體" w:hint="eastAsia"/>
          <w:sz w:val="28"/>
          <w:szCs w:val="24"/>
        </w:rPr>
        <w:t>並以「民間倡議、公私協力」呼應城垣、城門</w:t>
      </w:r>
      <w:r w:rsidR="0042365D">
        <w:rPr>
          <w:rFonts w:ascii="標楷體" w:eastAsia="標楷體" w:hAnsi="標楷體" w:hint="eastAsia"/>
          <w:sz w:val="28"/>
          <w:szCs w:val="24"/>
        </w:rPr>
        <w:t>從</w:t>
      </w:r>
      <w:r>
        <w:rPr>
          <w:rFonts w:ascii="標楷體" w:eastAsia="標楷體" w:hAnsi="標楷體" w:hint="eastAsia"/>
          <w:sz w:val="28"/>
          <w:szCs w:val="24"/>
        </w:rPr>
        <w:t>社群</w:t>
      </w:r>
      <w:r w:rsidR="0042365D">
        <w:rPr>
          <w:rFonts w:ascii="標楷體" w:eastAsia="標楷體" w:hAnsi="標楷體" w:hint="eastAsia"/>
          <w:sz w:val="28"/>
          <w:szCs w:val="24"/>
        </w:rPr>
        <w:t>安全防衛需求</w:t>
      </w:r>
      <w:r w:rsidR="00D7411F" w:rsidRPr="00D7411F">
        <w:rPr>
          <w:rFonts w:ascii="標楷體" w:eastAsia="標楷體" w:hAnsi="標楷體" w:hint="eastAsia"/>
          <w:sz w:val="28"/>
          <w:szCs w:val="24"/>
        </w:rPr>
        <w:t>興建</w:t>
      </w:r>
      <w:r w:rsidR="00ED44BA">
        <w:rPr>
          <w:rFonts w:ascii="標楷體" w:eastAsia="標楷體" w:hAnsi="標楷體" w:hint="eastAsia"/>
          <w:sz w:val="28"/>
          <w:szCs w:val="24"/>
        </w:rPr>
        <w:t>至今</w:t>
      </w:r>
      <w:r w:rsidR="00D7411F" w:rsidRPr="00D7411F">
        <w:rPr>
          <w:rFonts w:ascii="標楷體" w:eastAsia="標楷體" w:hAnsi="標楷體" w:hint="eastAsia"/>
          <w:sz w:val="28"/>
          <w:szCs w:val="24"/>
        </w:rPr>
        <w:t>的</w:t>
      </w:r>
      <w:r>
        <w:rPr>
          <w:rFonts w:ascii="標楷體" w:eastAsia="標楷體" w:hAnsi="標楷體" w:hint="eastAsia"/>
          <w:sz w:val="28"/>
          <w:szCs w:val="24"/>
        </w:rPr>
        <w:t>生活</w:t>
      </w:r>
      <w:r w:rsidR="00D7411F" w:rsidRPr="00D7411F">
        <w:rPr>
          <w:rFonts w:ascii="標楷體" w:eastAsia="標楷體" w:hAnsi="標楷體" w:hint="eastAsia"/>
          <w:sz w:val="28"/>
          <w:szCs w:val="24"/>
        </w:rPr>
        <w:t>史，</w:t>
      </w:r>
      <w:r w:rsidR="00ED44BA">
        <w:rPr>
          <w:rFonts w:ascii="標楷體" w:eastAsia="標楷體" w:hAnsi="標楷體" w:hint="eastAsia"/>
          <w:sz w:val="28"/>
          <w:szCs w:val="24"/>
        </w:rPr>
        <w:t>從</w:t>
      </w:r>
      <w:r w:rsidR="00A216D9" w:rsidRPr="00A216D9">
        <w:rPr>
          <w:rFonts w:ascii="標楷體" w:eastAsia="標楷體" w:hAnsi="標楷體" w:hint="eastAsia"/>
          <w:sz w:val="28"/>
          <w:szCs w:val="24"/>
        </w:rPr>
        <w:t>社群發想</w:t>
      </w:r>
      <w:r w:rsidR="00A216D9">
        <w:rPr>
          <w:rFonts w:ascii="標楷體" w:eastAsia="標楷體" w:hAnsi="標楷體" w:hint="eastAsia"/>
          <w:sz w:val="28"/>
          <w:szCs w:val="24"/>
        </w:rPr>
        <w:t>產出之</w:t>
      </w:r>
      <w:r>
        <w:rPr>
          <w:rFonts w:ascii="標楷體" w:eastAsia="標楷體" w:hAnsi="標楷體" w:hint="eastAsia"/>
          <w:sz w:val="28"/>
          <w:szCs w:val="24"/>
        </w:rPr>
        <w:t>一</w:t>
      </w:r>
      <w:r w:rsidR="00D7411F" w:rsidRPr="00D7411F">
        <w:rPr>
          <w:rFonts w:ascii="標楷體" w:eastAsia="標楷體" w:hAnsi="標楷體" w:hint="eastAsia"/>
          <w:sz w:val="28"/>
          <w:szCs w:val="24"/>
        </w:rPr>
        <w:t>系列活動，</w:t>
      </w:r>
      <w:r w:rsidR="00ED44BA">
        <w:rPr>
          <w:rFonts w:ascii="標楷體" w:eastAsia="標楷體" w:hAnsi="標楷體" w:hint="eastAsia"/>
          <w:sz w:val="28"/>
          <w:szCs w:val="24"/>
        </w:rPr>
        <w:t>凝聚</w:t>
      </w:r>
      <w:r w:rsidR="00A216D9">
        <w:rPr>
          <w:rFonts w:ascii="標楷體" w:eastAsia="標楷體" w:hAnsi="標楷體" w:hint="eastAsia"/>
          <w:sz w:val="28"/>
          <w:szCs w:val="24"/>
        </w:rPr>
        <w:t>形塑市民</w:t>
      </w:r>
      <w:r w:rsidR="00D7411F" w:rsidRPr="00D7411F">
        <w:rPr>
          <w:rFonts w:ascii="標楷體" w:eastAsia="標楷體" w:hAnsi="標楷體" w:hint="eastAsia"/>
          <w:sz w:val="28"/>
          <w:szCs w:val="24"/>
        </w:rPr>
        <w:t>共同</w:t>
      </w:r>
      <w:r w:rsidR="009F136B">
        <w:rPr>
          <w:rFonts w:ascii="標楷體" w:eastAsia="標楷體" w:hAnsi="標楷體" w:hint="eastAsia"/>
          <w:sz w:val="28"/>
          <w:szCs w:val="24"/>
        </w:rPr>
        <w:t>邁向</w:t>
      </w:r>
      <w:r w:rsidR="00D7411F" w:rsidRPr="00D7411F">
        <w:rPr>
          <w:rFonts w:ascii="標楷體" w:eastAsia="標楷體" w:hAnsi="標楷體" w:hint="eastAsia"/>
          <w:sz w:val="28"/>
          <w:szCs w:val="24"/>
        </w:rPr>
        <w:t>府城</w:t>
      </w:r>
      <w:r w:rsidR="0044616A">
        <w:rPr>
          <w:rFonts w:ascii="標楷體" w:eastAsia="標楷體" w:hAnsi="標楷體" w:hint="eastAsia"/>
          <w:sz w:val="28"/>
          <w:szCs w:val="24"/>
        </w:rPr>
        <w:t>建城</w:t>
      </w:r>
      <w:r w:rsidR="00D7411F" w:rsidRPr="00D7411F">
        <w:rPr>
          <w:rFonts w:ascii="標楷體" w:eastAsia="標楷體" w:hAnsi="標楷體" w:hint="eastAsia"/>
          <w:sz w:val="28"/>
          <w:szCs w:val="24"/>
        </w:rPr>
        <w:t>300</w:t>
      </w:r>
      <w:r w:rsidR="00EE6F75">
        <w:rPr>
          <w:rFonts w:ascii="標楷體" w:eastAsia="標楷體" w:hAnsi="標楷體" w:hint="eastAsia"/>
          <w:sz w:val="28"/>
          <w:szCs w:val="24"/>
        </w:rPr>
        <w:t>年</w:t>
      </w:r>
      <w:r w:rsidR="009F136B">
        <w:rPr>
          <w:rFonts w:ascii="標楷體" w:eastAsia="標楷體" w:hAnsi="標楷體" w:hint="eastAsia"/>
          <w:sz w:val="28"/>
          <w:szCs w:val="24"/>
        </w:rPr>
        <w:t>未來願景之文</w:t>
      </w:r>
      <w:r w:rsidR="00580ED2">
        <w:rPr>
          <w:rFonts w:ascii="標楷體" w:eastAsia="標楷體" w:hAnsi="標楷體" w:hint="eastAsia"/>
          <w:sz w:val="28"/>
          <w:szCs w:val="24"/>
        </w:rPr>
        <w:t>化基底</w:t>
      </w:r>
      <w:r w:rsidR="00D7411F" w:rsidRPr="00D7411F">
        <w:rPr>
          <w:rFonts w:ascii="標楷體" w:eastAsia="標楷體" w:hAnsi="標楷體" w:hint="eastAsia"/>
          <w:sz w:val="28"/>
          <w:szCs w:val="24"/>
        </w:rPr>
        <w:t>。</w:t>
      </w:r>
      <w:r w:rsidR="003E63F1">
        <w:rPr>
          <w:rFonts w:ascii="標楷體" w:eastAsia="標楷體" w:hAnsi="標楷體" w:hint="eastAsia"/>
          <w:sz w:val="28"/>
          <w:szCs w:val="24"/>
        </w:rPr>
        <w:t>讓</w:t>
      </w:r>
      <w:r w:rsidR="009F136B">
        <w:rPr>
          <w:rFonts w:ascii="標楷體" w:eastAsia="標楷體" w:hAnsi="標楷體" w:hint="eastAsia"/>
          <w:sz w:val="28"/>
          <w:szCs w:val="24"/>
        </w:rPr>
        <w:t>大</w:t>
      </w:r>
      <w:proofErr w:type="gramStart"/>
      <w:r w:rsidR="009F136B">
        <w:rPr>
          <w:rFonts w:ascii="標楷體" w:eastAsia="標楷體" w:hAnsi="標楷體" w:hint="eastAsia"/>
          <w:sz w:val="28"/>
          <w:szCs w:val="24"/>
        </w:rPr>
        <w:t>臺</w:t>
      </w:r>
      <w:proofErr w:type="gramEnd"/>
      <w:r w:rsidR="009F136B">
        <w:rPr>
          <w:rFonts w:ascii="標楷體" w:eastAsia="標楷體" w:hAnsi="標楷體" w:hint="eastAsia"/>
          <w:sz w:val="28"/>
          <w:szCs w:val="24"/>
        </w:rPr>
        <w:t>南</w:t>
      </w:r>
      <w:r w:rsidR="0036001D">
        <w:rPr>
          <w:rFonts w:ascii="標楷體" w:eastAsia="標楷體" w:hAnsi="標楷體" w:hint="eastAsia"/>
          <w:sz w:val="28"/>
          <w:szCs w:val="24"/>
        </w:rPr>
        <w:t>學校、公所、</w:t>
      </w:r>
      <w:r w:rsidR="00D7411F" w:rsidRPr="00D7411F">
        <w:rPr>
          <w:rFonts w:ascii="標楷體" w:eastAsia="標楷體" w:hAnsi="標楷體" w:hint="eastAsia"/>
          <w:sz w:val="28"/>
          <w:szCs w:val="24"/>
        </w:rPr>
        <w:t>民間團體</w:t>
      </w:r>
      <w:r w:rsidR="0036001D">
        <w:rPr>
          <w:rFonts w:ascii="標楷體" w:eastAsia="標楷體" w:hAnsi="標楷體" w:hint="eastAsia"/>
          <w:sz w:val="28"/>
          <w:szCs w:val="24"/>
        </w:rPr>
        <w:t>、個人</w:t>
      </w:r>
      <w:r w:rsidR="00A216D9">
        <w:rPr>
          <w:rFonts w:ascii="標楷體" w:eastAsia="標楷體" w:hAnsi="標楷體" w:hint="eastAsia"/>
          <w:sz w:val="28"/>
          <w:szCs w:val="24"/>
        </w:rPr>
        <w:t>、法人等</w:t>
      </w:r>
      <w:r w:rsidR="00D7411F" w:rsidRPr="00D7411F">
        <w:rPr>
          <w:rFonts w:ascii="標楷體" w:eastAsia="標楷體" w:hAnsi="標楷體" w:hint="eastAsia"/>
          <w:sz w:val="28"/>
          <w:szCs w:val="24"/>
        </w:rPr>
        <w:t>表達對於府城</w:t>
      </w:r>
      <w:r w:rsidR="0044616A">
        <w:rPr>
          <w:rFonts w:ascii="標楷體" w:eastAsia="標楷體" w:hAnsi="標楷體" w:hint="eastAsia"/>
          <w:sz w:val="28"/>
          <w:szCs w:val="24"/>
        </w:rPr>
        <w:t>建城</w:t>
      </w:r>
      <w:r w:rsidR="00D7411F" w:rsidRPr="00D7411F">
        <w:rPr>
          <w:rFonts w:ascii="標楷體" w:eastAsia="標楷體" w:hAnsi="標楷體" w:hint="eastAsia"/>
          <w:sz w:val="28"/>
          <w:szCs w:val="24"/>
        </w:rPr>
        <w:t>300</w:t>
      </w:r>
      <w:r w:rsidR="009F136B">
        <w:rPr>
          <w:rFonts w:ascii="標楷體" w:eastAsia="標楷體" w:hAnsi="標楷體" w:hint="eastAsia"/>
          <w:sz w:val="28"/>
          <w:szCs w:val="24"/>
        </w:rPr>
        <w:t>年</w:t>
      </w:r>
      <w:r w:rsidR="003E63F1">
        <w:rPr>
          <w:rFonts w:ascii="標楷體" w:eastAsia="標楷體" w:hAnsi="標楷體" w:hint="eastAsia"/>
          <w:sz w:val="28"/>
          <w:szCs w:val="24"/>
        </w:rPr>
        <w:t>城市榮耀</w:t>
      </w:r>
      <w:r w:rsidR="00D7411F" w:rsidRPr="00D7411F">
        <w:rPr>
          <w:rFonts w:ascii="標楷體" w:eastAsia="標楷體" w:hAnsi="標楷體" w:hint="eastAsia"/>
          <w:sz w:val="28"/>
          <w:szCs w:val="24"/>
        </w:rPr>
        <w:t>的</w:t>
      </w:r>
      <w:r w:rsidR="003E63F1">
        <w:rPr>
          <w:rFonts w:ascii="標楷體" w:eastAsia="標楷體" w:hAnsi="標楷體" w:hint="eastAsia"/>
          <w:sz w:val="28"/>
          <w:szCs w:val="24"/>
        </w:rPr>
        <w:t>感動與</w:t>
      </w:r>
      <w:r w:rsidR="00366BF2">
        <w:rPr>
          <w:rFonts w:ascii="標楷體" w:eastAsia="標楷體" w:hAnsi="標楷體" w:hint="eastAsia"/>
          <w:sz w:val="28"/>
          <w:szCs w:val="24"/>
        </w:rPr>
        <w:t>響應</w:t>
      </w:r>
      <w:r w:rsidR="00D7411F" w:rsidRPr="00D7411F">
        <w:rPr>
          <w:rFonts w:ascii="標楷體" w:eastAsia="標楷體" w:hAnsi="標楷體" w:hint="eastAsia"/>
          <w:sz w:val="28"/>
          <w:szCs w:val="24"/>
        </w:rPr>
        <w:t>。</w:t>
      </w:r>
      <w:r w:rsidR="00366BF2">
        <w:rPr>
          <w:rFonts w:ascii="標楷體" w:eastAsia="標楷體" w:hAnsi="標楷體" w:hint="eastAsia"/>
          <w:sz w:val="28"/>
          <w:szCs w:val="24"/>
        </w:rPr>
        <w:t>例如:</w:t>
      </w:r>
      <w:proofErr w:type="gramStart"/>
      <w:r w:rsidR="00366BF2">
        <w:rPr>
          <w:rFonts w:ascii="標楷體" w:eastAsia="標楷體" w:hAnsi="標楷體" w:hint="eastAsia"/>
          <w:sz w:val="28"/>
          <w:szCs w:val="24"/>
        </w:rPr>
        <w:t>創意巡城</w:t>
      </w:r>
      <w:proofErr w:type="gramEnd"/>
      <w:r w:rsidR="00366BF2">
        <w:rPr>
          <w:rFonts w:ascii="標楷體" w:eastAsia="標楷體" w:hAnsi="標楷體" w:hint="eastAsia"/>
          <w:sz w:val="28"/>
          <w:szCs w:val="24"/>
        </w:rPr>
        <w:t>、學校教案、城市治理探索、</w:t>
      </w:r>
      <w:r w:rsidR="00292CE0">
        <w:rPr>
          <w:rFonts w:ascii="標楷體" w:eastAsia="標楷體" w:hAnsi="標楷體" w:hint="eastAsia"/>
          <w:sz w:val="28"/>
          <w:szCs w:val="24"/>
        </w:rPr>
        <w:t>城市</w:t>
      </w:r>
      <w:r w:rsidR="00366BF2">
        <w:rPr>
          <w:rFonts w:ascii="標楷體" w:eastAsia="標楷體" w:hAnsi="標楷體" w:hint="eastAsia"/>
          <w:sz w:val="28"/>
          <w:szCs w:val="24"/>
        </w:rPr>
        <w:t>韌性</w:t>
      </w:r>
      <w:r w:rsidR="00A216D9">
        <w:rPr>
          <w:rFonts w:ascii="標楷體" w:eastAsia="標楷體" w:hAnsi="標楷體" w:hint="eastAsia"/>
          <w:sz w:val="28"/>
          <w:szCs w:val="24"/>
        </w:rPr>
        <w:t>與安全</w:t>
      </w:r>
      <w:r w:rsidR="00366BF2">
        <w:rPr>
          <w:rFonts w:ascii="標楷體" w:eastAsia="標楷體" w:hAnsi="標楷體" w:hint="eastAsia"/>
          <w:sz w:val="28"/>
          <w:szCs w:val="24"/>
        </w:rPr>
        <w:t>社區、社區文史</w:t>
      </w:r>
      <w:r w:rsidR="00EE0370">
        <w:rPr>
          <w:rFonts w:ascii="標楷體" w:eastAsia="標楷體" w:hAnsi="標楷體" w:hint="eastAsia"/>
          <w:sz w:val="28"/>
          <w:szCs w:val="24"/>
        </w:rPr>
        <w:t>多元應用</w:t>
      </w:r>
      <w:r w:rsidR="00A216D9">
        <w:rPr>
          <w:rFonts w:ascii="標楷體" w:eastAsia="標楷體" w:hAnsi="標楷體" w:hint="eastAsia"/>
          <w:sz w:val="28"/>
          <w:szCs w:val="24"/>
        </w:rPr>
        <w:t>、</w:t>
      </w:r>
      <w:r w:rsidR="00EE0370">
        <w:rPr>
          <w:rFonts w:ascii="標楷體" w:eastAsia="標楷體" w:hAnsi="標楷體" w:hint="eastAsia"/>
          <w:sz w:val="28"/>
          <w:szCs w:val="24"/>
        </w:rPr>
        <w:t>在地族群</w:t>
      </w:r>
      <w:r w:rsidR="00A216D9">
        <w:rPr>
          <w:rFonts w:ascii="標楷體" w:eastAsia="標楷體" w:hAnsi="標楷體" w:hint="eastAsia"/>
          <w:sz w:val="28"/>
          <w:szCs w:val="24"/>
        </w:rPr>
        <w:t>藝文展現</w:t>
      </w:r>
      <w:r w:rsidR="00366BF2">
        <w:rPr>
          <w:rFonts w:ascii="標楷體" w:eastAsia="標楷體" w:hAnsi="標楷體" w:hint="eastAsia"/>
          <w:sz w:val="28"/>
          <w:szCs w:val="24"/>
        </w:rPr>
        <w:t>等</w:t>
      </w:r>
      <w:r w:rsidR="00292CE0">
        <w:rPr>
          <w:rFonts w:ascii="標楷體" w:eastAsia="標楷體" w:hAnsi="標楷體" w:hint="eastAsia"/>
          <w:sz w:val="28"/>
          <w:szCs w:val="24"/>
        </w:rPr>
        <w:t>計畫內容</w:t>
      </w:r>
      <w:r w:rsidR="00366BF2">
        <w:rPr>
          <w:rFonts w:ascii="標楷體" w:eastAsia="標楷體" w:hAnsi="標楷體" w:hint="eastAsia"/>
          <w:sz w:val="28"/>
          <w:szCs w:val="24"/>
        </w:rPr>
        <w:t>。</w:t>
      </w:r>
    </w:p>
    <w:p w14:paraId="0DE56BA0" w14:textId="77777777" w:rsidR="006C330B" w:rsidRPr="00EE0370" w:rsidRDefault="006C330B" w:rsidP="00032695">
      <w:pPr>
        <w:spacing w:line="440" w:lineRule="exact"/>
        <w:ind w:leftChars="236" w:left="1274" w:hangingChars="253" w:hanging="708"/>
        <w:rPr>
          <w:rFonts w:ascii="標楷體" w:eastAsia="標楷體" w:hAnsi="標楷體"/>
          <w:sz w:val="28"/>
          <w:szCs w:val="24"/>
        </w:rPr>
      </w:pPr>
    </w:p>
    <w:p w14:paraId="40F68BCC" w14:textId="6B74BA6B" w:rsidR="00B741BF" w:rsidRPr="006C330B" w:rsidRDefault="00B741BF" w:rsidP="00032695">
      <w:pPr>
        <w:spacing w:line="440" w:lineRule="exact"/>
        <w:rPr>
          <w:rFonts w:ascii="標楷體" w:eastAsia="標楷體" w:hAnsi="標楷體"/>
          <w:b/>
          <w:bCs/>
          <w:sz w:val="28"/>
          <w:szCs w:val="24"/>
        </w:rPr>
      </w:pPr>
      <w:r w:rsidRPr="006C330B">
        <w:rPr>
          <w:rFonts w:ascii="標楷體" w:eastAsia="標楷體" w:hAnsi="標楷體" w:hint="eastAsia"/>
          <w:b/>
          <w:bCs/>
          <w:sz w:val="28"/>
          <w:szCs w:val="24"/>
        </w:rPr>
        <w:t>三、經費及撥款</w:t>
      </w:r>
    </w:p>
    <w:p w14:paraId="1B548FD2" w14:textId="7E2EBE11" w:rsidR="00B741BF" w:rsidRDefault="00B741BF" w:rsidP="00032695">
      <w:pPr>
        <w:spacing w:line="440" w:lineRule="exact"/>
        <w:ind w:leftChars="236" w:left="1274" w:hangingChars="253" w:hanging="708"/>
        <w:rPr>
          <w:rFonts w:ascii="標楷體" w:eastAsia="標楷體" w:hAnsi="標楷體"/>
          <w:sz w:val="28"/>
          <w:szCs w:val="24"/>
        </w:rPr>
      </w:pPr>
      <w:r>
        <w:rPr>
          <w:rFonts w:ascii="標楷體" w:eastAsia="標楷體" w:hAnsi="標楷體" w:hint="eastAsia"/>
          <w:sz w:val="28"/>
          <w:szCs w:val="24"/>
        </w:rPr>
        <w:t>(</w:t>
      </w:r>
      <w:proofErr w:type="gramStart"/>
      <w:r>
        <w:rPr>
          <w:rFonts w:ascii="標楷體" w:eastAsia="標楷體" w:hAnsi="標楷體" w:hint="eastAsia"/>
          <w:sz w:val="28"/>
          <w:szCs w:val="24"/>
        </w:rPr>
        <w:t>一</w:t>
      </w:r>
      <w:proofErr w:type="gramEnd"/>
      <w:r>
        <w:rPr>
          <w:rFonts w:ascii="標楷體" w:eastAsia="標楷體" w:hAnsi="標楷體" w:hint="eastAsia"/>
          <w:sz w:val="28"/>
          <w:szCs w:val="24"/>
        </w:rPr>
        <w:t>)</w:t>
      </w:r>
      <w:r w:rsidRPr="00B741BF">
        <w:rPr>
          <w:rFonts w:hint="eastAsia"/>
        </w:rPr>
        <w:t xml:space="preserve"> </w:t>
      </w:r>
      <w:r w:rsidRPr="00B741BF">
        <w:rPr>
          <w:rFonts w:ascii="標楷體" w:eastAsia="標楷體" w:hAnsi="標楷體" w:hint="eastAsia"/>
          <w:sz w:val="28"/>
          <w:szCs w:val="24"/>
        </w:rPr>
        <w:t>經費核定：</w:t>
      </w:r>
      <w:proofErr w:type="gramStart"/>
      <w:r w:rsidRPr="00B741BF">
        <w:rPr>
          <w:rFonts w:ascii="標楷體" w:eastAsia="標楷體" w:hAnsi="標楷體" w:hint="eastAsia"/>
          <w:sz w:val="28"/>
          <w:szCs w:val="24"/>
        </w:rPr>
        <w:t>採</w:t>
      </w:r>
      <w:proofErr w:type="gramEnd"/>
      <w:r w:rsidRPr="00B741BF">
        <w:rPr>
          <w:rFonts w:ascii="標楷體" w:eastAsia="標楷體" w:hAnsi="標楷體" w:hint="eastAsia"/>
          <w:sz w:val="28"/>
          <w:szCs w:val="24"/>
        </w:rPr>
        <w:t>競爭型補助機制，補助金額以新臺幣</w:t>
      </w:r>
      <w:r w:rsidR="00EE6F75">
        <w:rPr>
          <w:rFonts w:ascii="標楷體" w:eastAsia="標楷體" w:hAnsi="標楷體" w:hint="eastAsia"/>
          <w:sz w:val="28"/>
          <w:szCs w:val="24"/>
        </w:rPr>
        <w:t>20</w:t>
      </w:r>
      <w:r w:rsidRPr="00B741BF">
        <w:rPr>
          <w:rFonts w:ascii="標楷體" w:eastAsia="標楷體" w:hAnsi="標楷體" w:hint="eastAsia"/>
          <w:sz w:val="28"/>
          <w:szCs w:val="24"/>
        </w:rPr>
        <w:t>萬元為上限，</w:t>
      </w:r>
      <w:r w:rsidR="000125D5">
        <w:rPr>
          <w:rFonts w:ascii="標楷體" w:eastAsia="標楷體" w:hAnsi="標楷體" w:hint="eastAsia"/>
          <w:sz w:val="28"/>
          <w:szCs w:val="24"/>
        </w:rPr>
        <w:t>提案單位/者</w:t>
      </w:r>
      <w:r w:rsidRPr="00B741BF">
        <w:rPr>
          <w:rFonts w:ascii="標楷體" w:eastAsia="標楷體" w:hAnsi="標楷體" w:hint="eastAsia"/>
          <w:sz w:val="28"/>
          <w:szCs w:val="24"/>
        </w:rPr>
        <w:t>配合款至少須</w:t>
      </w:r>
      <w:r w:rsidR="00F171E6">
        <w:rPr>
          <w:rFonts w:ascii="標楷體" w:eastAsia="標楷體" w:hAnsi="標楷體" w:hint="eastAsia"/>
          <w:sz w:val="28"/>
          <w:szCs w:val="24"/>
        </w:rPr>
        <w:t>獲</w:t>
      </w:r>
      <w:r w:rsidRPr="00B741BF">
        <w:rPr>
          <w:rFonts w:ascii="標楷體" w:eastAsia="標楷體" w:hAnsi="標楷體" w:hint="eastAsia"/>
          <w:sz w:val="28"/>
          <w:szCs w:val="24"/>
        </w:rPr>
        <w:t>補助金額一成</w:t>
      </w:r>
      <w:r w:rsidR="000125D5">
        <w:rPr>
          <w:rFonts w:ascii="標楷體" w:eastAsia="標楷體" w:hAnsi="標楷體" w:hint="eastAsia"/>
          <w:sz w:val="28"/>
          <w:szCs w:val="24"/>
        </w:rPr>
        <w:t>(10%)</w:t>
      </w:r>
      <w:r w:rsidR="00F171E6">
        <w:rPr>
          <w:rFonts w:ascii="標楷體" w:eastAsia="標楷體" w:hAnsi="標楷體" w:hint="eastAsia"/>
          <w:sz w:val="28"/>
          <w:szCs w:val="24"/>
        </w:rPr>
        <w:t>。惟本市區公所、學校係</w:t>
      </w:r>
      <w:proofErr w:type="gramStart"/>
      <w:r w:rsidR="00F171E6">
        <w:rPr>
          <w:rFonts w:ascii="標楷體" w:eastAsia="標楷體" w:hAnsi="標楷體" w:hint="eastAsia"/>
          <w:sz w:val="28"/>
          <w:szCs w:val="24"/>
        </w:rPr>
        <w:t>採</w:t>
      </w:r>
      <w:proofErr w:type="gramEnd"/>
      <w:r w:rsidR="00F171E6">
        <w:rPr>
          <w:rFonts w:ascii="標楷體" w:eastAsia="標楷體" w:hAnsi="標楷體" w:hint="eastAsia"/>
          <w:sz w:val="28"/>
          <w:szCs w:val="24"/>
        </w:rPr>
        <w:t>就地審計方式且不需編列配合款。本案稅額自負請提案單位/者務必先自行考量評估</w:t>
      </w:r>
      <w:r w:rsidRPr="00B741BF">
        <w:rPr>
          <w:rFonts w:ascii="標楷體" w:eastAsia="標楷體" w:hAnsi="標楷體" w:hint="eastAsia"/>
          <w:sz w:val="28"/>
          <w:szCs w:val="24"/>
        </w:rPr>
        <w:t>。各案補助金額由審查會議決議之。原則</w:t>
      </w:r>
      <w:proofErr w:type="gramStart"/>
      <w:r w:rsidRPr="00B741BF">
        <w:rPr>
          <w:rFonts w:ascii="標楷體" w:eastAsia="標楷體" w:hAnsi="標楷體" w:hint="eastAsia"/>
          <w:sz w:val="28"/>
          <w:szCs w:val="24"/>
        </w:rPr>
        <w:t>採</w:t>
      </w:r>
      <w:proofErr w:type="gramEnd"/>
      <w:r w:rsidRPr="00B741BF">
        <w:rPr>
          <w:rFonts w:ascii="標楷體" w:eastAsia="標楷體" w:hAnsi="標楷體" w:hint="eastAsia"/>
          <w:sz w:val="28"/>
          <w:szCs w:val="24"/>
        </w:rPr>
        <w:t>書面審查，若需簡報審查則另行通知。</w:t>
      </w:r>
    </w:p>
    <w:p w14:paraId="28596386" w14:textId="77777777" w:rsidR="00812DFF" w:rsidRDefault="00812DFF" w:rsidP="00032695">
      <w:pPr>
        <w:spacing w:line="440" w:lineRule="exact"/>
        <w:ind w:leftChars="236" w:left="1274" w:hangingChars="253" w:hanging="708"/>
        <w:rPr>
          <w:rFonts w:ascii="標楷體" w:eastAsia="標楷體" w:hAnsi="標楷體"/>
          <w:sz w:val="28"/>
          <w:szCs w:val="24"/>
        </w:rPr>
      </w:pPr>
    </w:p>
    <w:p w14:paraId="361799B2" w14:textId="3CA9C2F5" w:rsidR="0088416C" w:rsidRDefault="00B741BF" w:rsidP="00032695">
      <w:pPr>
        <w:spacing w:line="440" w:lineRule="exact"/>
        <w:ind w:leftChars="236" w:left="1274" w:hangingChars="253" w:hanging="708"/>
        <w:rPr>
          <w:rFonts w:ascii="標楷體" w:eastAsia="標楷體" w:hAnsi="標楷體"/>
          <w:sz w:val="28"/>
          <w:szCs w:val="24"/>
        </w:rPr>
      </w:pPr>
      <w:r>
        <w:rPr>
          <w:rFonts w:ascii="標楷體" w:eastAsia="標楷體" w:hAnsi="標楷體" w:hint="eastAsia"/>
          <w:sz w:val="28"/>
          <w:szCs w:val="24"/>
        </w:rPr>
        <w:lastRenderedPageBreak/>
        <w:t>(二)</w:t>
      </w:r>
      <w:r w:rsidRPr="00B741BF">
        <w:rPr>
          <w:rFonts w:hint="eastAsia"/>
        </w:rPr>
        <w:t xml:space="preserve"> </w:t>
      </w:r>
      <w:r w:rsidRPr="00B741BF">
        <w:rPr>
          <w:rFonts w:ascii="標楷體" w:eastAsia="標楷體" w:hAnsi="標楷體" w:hint="eastAsia"/>
          <w:sz w:val="28"/>
          <w:szCs w:val="24"/>
        </w:rPr>
        <w:t>撥款方式：</w:t>
      </w:r>
      <w:proofErr w:type="gramStart"/>
      <w:r w:rsidRPr="00B741BF">
        <w:rPr>
          <w:rFonts w:ascii="標楷體" w:eastAsia="標楷體" w:hAnsi="標楷體" w:hint="eastAsia"/>
          <w:sz w:val="28"/>
          <w:szCs w:val="24"/>
        </w:rPr>
        <w:t>採</w:t>
      </w:r>
      <w:proofErr w:type="gramEnd"/>
      <w:r w:rsidR="00EC2A48">
        <w:rPr>
          <w:rFonts w:ascii="標楷體" w:eastAsia="標楷體" w:hAnsi="標楷體" w:hint="eastAsia"/>
          <w:sz w:val="28"/>
          <w:szCs w:val="24"/>
        </w:rPr>
        <w:t>二</w:t>
      </w:r>
      <w:r w:rsidRPr="00B741BF">
        <w:rPr>
          <w:rFonts w:ascii="標楷體" w:eastAsia="標楷體" w:hAnsi="標楷體" w:hint="eastAsia"/>
          <w:sz w:val="28"/>
          <w:szCs w:val="24"/>
        </w:rPr>
        <w:t>期撥付方式辦理</w:t>
      </w:r>
      <w:r w:rsidR="0088416C">
        <w:rPr>
          <w:rFonts w:ascii="標楷體" w:eastAsia="標楷體" w:hAnsi="標楷體" w:hint="eastAsia"/>
          <w:sz w:val="28"/>
          <w:szCs w:val="24"/>
        </w:rPr>
        <w:t>。</w:t>
      </w:r>
    </w:p>
    <w:p w14:paraId="3BA818E7" w14:textId="69975F55" w:rsidR="0088416C" w:rsidRDefault="0088416C" w:rsidP="00032695">
      <w:pPr>
        <w:spacing w:line="440" w:lineRule="exact"/>
        <w:ind w:leftChars="532" w:left="1560" w:hangingChars="101" w:hanging="283"/>
        <w:rPr>
          <w:rFonts w:ascii="標楷體" w:eastAsia="標楷體" w:hAnsi="標楷體"/>
          <w:sz w:val="28"/>
          <w:szCs w:val="24"/>
        </w:rPr>
      </w:pPr>
      <w:r>
        <w:rPr>
          <w:rFonts w:ascii="標楷體" w:eastAsia="標楷體" w:hAnsi="標楷體" w:hint="eastAsia"/>
          <w:sz w:val="28"/>
          <w:szCs w:val="24"/>
        </w:rPr>
        <w:t>1.第1期：</w:t>
      </w:r>
      <w:r w:rsidR="00EE0370" w:rsidRPr="00EE0370">
        <w:rPr>
          <w:rFonts w:ascii="標楷體" w:eastAsia="標楷體" w:hAnsi="標楷體" w:hint="eastAsia"/>
          <w:sz w:val="28"/>
          <w:szCs w:val="24"/>
        </w:rPr>
        <w:t>「執行計畫書」</w:t>
      </w:r>
      <w:r w:rsidR="00B741BF" w:rsidRPr="00B741BF">
        <w:rPr>
          <w:rFonts w:ascii="標楷體" w:eastAsia="標楷體" w:hAnsi="標楷體" w:hint="eastAsia"/>
          <w:sz w:val="28"/>
          <w:szCs w:val="24"/>
        </w:rPr>
        <w:t>核備同意後</w:t>
      </w:r>
      <w:r w:rsidR="00F171E6">
        <w:rPr>
          <w:rFonts w:ascii="標楷體" w:eastAsia="標楷體" w:hAnsi="標楷體" w:hint="eastAsia"/>
          <w:sz w:val="28"/>
          <w:szCs w:val="24"/>
        </w:rPr>
        <w:t>，</w:t>
      </w:r>
      <w:r w:rsidR="00B741BF" w:rsidRPr="00B741BF">
        <w:rPr>
          <w:rFonts w:ascii="標楷體" w:eastAsia="標楷體" w:hAnsi="標楷體" w:hint="eastAsia"/>
          <w:sz w:val="28"/>
          <w:szCs w:val="24"/>
        </w:rPr>
        <w:t>函送</w:t>
      </w:r>
      <w:r w:rsidR="00EE0370">
        <w:rPr>
          <w:rFonts w:ascii="標楷體" w:eastAsia="標楷體" w:hAnsi="標楷體" w:hint="eastAsia"/>
          <w:sz w:val="28"/>
          <w:szCs w:val="24"/>
        </w:rPr>
        <w:t>第一</w:t>
      </w:r>
      <w:proofErr w:type="gramStart"/>
      <w:r w:rsidR="00EE0370">
        <w:rPr>
          <w:rFonts w:ascii="標楷體" w:eastAsia="標楷體" w:hAnsi="標楷體" w:hint="eastAsia"/>
          <w:sz w:val="28"/>
          <w:szCs w:val="24"/>
        </w:rPr>
        <w:t>期款領據</w:t>
      </w:r>
      <w:proofErr w:type="gramEnd"/>
      <w:r w:rsidR="00B741BF" w:rsidRPr="00B741BF">
        <w:rPr>
          <w:rFonts w:ascii="標楷體" w:eastAsia="標楷體" w:hAnsi="標楷體" w:hint="eastAsia"/>
          <w:sz w:val="28"/>
          <w:szCs w:val="24"/>
        </w:rPr>
        <w:t>及相關資料，經機關</w:t>
      </w:r>
      <w:r w:rsidR="00EE0370">
        <w:rPr>
          <w:rFonts w:ascii="標楷體" w:eastAsia="標楷體" w:hAnsi="標楷體" w:hint="eastAsia"/>
          <w:sz w:val="28"/>
          <w:szCs w:val="24"/>
        </w:rPr>
        <w:t>檢</w:t>
      </w:r>
      <w:r w:rsidR="00B741BF" w:rsidRPr="00B741BF">
        <w:rPr>
          <w:rFonts w:ascii="標楷體" w:eastAsia="標楷體" w:hAnsi="標楷體" w:hint="eastAsia"/>
          <w:sz w:val="28"/>
          <w:szCs w:val="24"/>
        </w:rPr>
        <w:t xml:space="preserve">核通過後撥付計畫核定經費 </w:t>
      </w:r>
      <w:r w:rsidR="00EE0370">
        <w:rPr>
          <w:rFonts w:ascii="標楷體" w:eastAsia="標楷體" w:hAnsi="標楷體" w:hint="eastAsia"/>
          <w:sz w:val="28"/>
          <w:szCs w:val="24"/>
        </w:rPr>
        <w:t>5</w:t>
      </w:r>
      <w:r w:rsidR="00B741BF" w:rsidRPr="00B741BF">
        <w:rPr>
          <w:rFonts w:ascii="標楷體" w:eastAsia="標楷體" w:hAnsi="標楷體" w:hint="eastAsia"/>
          <w:sz w:val="28"/>
          <w:szCs w:val="24"/>
        </w:rPr>
        <w:t>0%</w:t>
      </w:r>
      <w:r>
        <w:rPr>
          <w:rFonts w:ascii="標楷體" w:eastAsia="標楷體" w:hAnsi="標楷體" w:hint="eastAsia"/>
          <w:sz w:val="28"/>
          <w:szCs w:val="24"/>
        </w:rPr>
        <w:t>。</w:t>
      </w:r>
    </w:p>
    <w:p w14:paraId="70FDC890" w14:textId="032BCCA7" w:rsidR="00B741BF" w:rsidRDefault="0088416C" w:rsidP="00032695">
      <w:pPr>
        <w:spacing w:line="440" w:lineRule="exact"/>
        <w:ind w:leftChars="532" w:left="1560" w:hangingChars="101" w:hanging="283"/>
        <w:rPr>
          <w:rFonts w:ascii="標楷體" w:eastAsia="標楷體" w:hAnsi="標楷體"/>
          <w:sz w:val="28"/>
          <w:szCs w:val="24"/>
        </w:rPr>
      </w:pPr>
      <w:r>
        <w:rPr>
          <w:rFonts w:ascii="標楷體" w:eastAsia="標楷體" w:hAnsi="標楷體" w:hint="eastAsia"/>
          <w:sz w:val="28"/>
          <w:szCs w:val="24"/>
        </w:rPr>
        <w:t>2.第</w:t>
      </w:r>
      <w:r w:rsidR="00EC2A48">
        <w:rPr>
          <w:rFonts w:ascii="標楷體" w:eastAsia="標楷體" w:hAnsi="標楷體" w:hint="eastAsia"/>
          <w:sz w:val="28"/>
          <w:szCs w:val="24"/>
        </w:rPr>
        <w:t>2</w:t>
      </w:r>
      <w:r>
        <w:rPr>
          <w:rFonts w:ascii="標楷體" w:eastAsia="標楷體" w:hAnsi="標楷體" w:hint="eastAsia"/>
          <w:sz w:val="28"/>
          <w:szCs w:val="24"/>
        </w:rPr>
        <w:t>期：</w:t>
      </w:r>
      <w:r w:rsidR="00B741BF" w:rsidRPr="00B741BF">
        <w:rPr>
          <w:rFonts w:ascii="標楷體" w:eastAsia="標楷體" w:hAnsi="標楷體" w:hint="eastAsia"/>
          <w:sz w:val="28"/>
          <w:szCs w:val="24"/>
        </w:rPr>
        <w:t>計畫結束後</w:t>
      </w:r>
      <w:r w:rsidR="00303FB8">
        <w:rPr>
          <w:rFonts w:ascii="標楷體" w:eastAsia="標楷體" w:hAnsi="標楷體" w:hint="eastAsia"/>
          <w:sz w:val="28"/>
          <w:szCs w:val="24"/>
        </w:rPr>
        <w:t>、1</w:t>
      </w:r>
      <w:r w:rsidR="00303FB8">
        <w:rPr>
          <w:rFonts w:ascii="標楷體" w:eastAsia="標楷體" w:hAnsi="標楷體"/>
          <w:sz w:val="28"/>
          <w:szCs w:val="24"/>
        </w:rPr>
        <w:t>14</w:t>
      </w:r>
      <w:r w:rsidR="00303FB8">
        <w:rPr>
          <w:rFonts w:ascii="標楷體" w:eastAsia="標楷體" w:hAnsi="標楷體" w:hint="eastAsia"/>
          <w:sz w:val="28"/>
          <w:szCs w:val="24"/>
        </w:rPr>
        <w:t>年11月30日前，</w:t>
      </w:r>
      <w:r w:rsidR="00B741BF" w:rsidRPr="00B741BF">
        <w:rPr>
          <w:rFonts w:ascii="標楷體" w:eastAsia="標楷體" w:hAnsi="標楷體" w:hint="eastAsia"/>
          <w:sz w:val="28"/>
          <w:szCs w:val="24"/>
        </w:rPr>
        <w:t>函送「成果報告書」</w:t>
      </w:r>
      <w:bookmarkStart w:id="3" w:name="_Hlk184117024"/>
      <w:r w:rsidR="00B741BF" w:rsidRPr="00B741BF">
        <w:rPr>
          <w:rFonts w:ascii="標楷體" w:eastAsia="標楷體" w:hAnsi="標楷體" w:hint="eastAsia"/>
          <w:sz w:val="28"/>
          <w:szCs w:val="24"/>
        </w:rPr>
        <w:t>、</w:t>
      </w:r>
      <w:r w:rsidR="0084116F">
        <w:rPr>
          <w:rFonts w:ascii="標楷體" w:eastAsia="標楷體" w:hAnsi="標楷體" w:hint="eastAsia"/>
          <w:sz w:val="28"/>
          <w:szCs w:val="24"/>
        </w:rPr>
        <w:t>「</w:t>
      </w:r>
      <w:r w:rsidR="0044616A">
        <w:rPr>
          <w:rFonts w:ascii="標楷體" w:eastAsia="標楷體" w:hAnsi="標楷體" w:hint="eastAsia"/>
          <w:sz w:val="28"/>
          <w:szCs w:val="24"/>
        </w:rPr>
        <w:t>實際經費</w:t>
      </w:r>
      <w:r w:rsidR="0084116F">
        <w:rPr>
          <w:rFonts w:ascii="標楷體" w:eastAsia="標楷體" w:hAnsi="標楷體" w:hint="eastAsia"/>
          <w:sz w:val="28"/>
          <w:szCs w:val="24"/>
        </w:rPr>
        <w:t>收支</w:t>
      </w:r>
      <w:r w:rsidR="00FC06E8">
        <w:rPr>
          <w:rFonts w:ascii="標楷體" w:eastAsia="標楷體" w:hAnsi="標楷體" w:hint="eastAsia"/>
          <w:sz w:val="28"/>
          <w:szCs w:val="24"/>
        </w:rPr>
        <w:t>結</w:t>
      </w:r>
      <w:r w:rsidR="0084116F">
        <w:rPr>
          <w:rFonts w:ascii="標楷體" w:eastAsia="標楷體" w:hAnsi="標楷體" w:hint="eastAsia"/>
          <w:sz w:val="28"/>
          <w:szCs w:val="24"/>
        </w:rPr>
        <w:t>算表」</w:t>
      </w:r>
      <w:bookmarkEnd w:id="3"/>
      <w:r w:rsidR="00B741BF" w:rsidRPr="00B741BF">
        <w:rPr>
          <w:rFonts w:ascii="標楷體" w:eastAsia="標楷體" w:hAnsi="標楷體" w:hint="eastAsia"/>
          <w:sz w:val="28"/>
          <w:szCs w:val="24"/>
        </w:rPr>
        <w:t>及「原始憑證」等相關資料，經機關</w:t>
      </w:r>
      <w:r w:rsidR="00EE0370">
        <w:rPr>
          <w:rFonts w:ascii="標楷體" w:eastAsia="標楷體" w:hAnsi="標楷體" w:hint="eastAsia"/>
          <w:sz w:val="28"/>
          <w:szCs w:val="24"/>
        </w:rPr>
        <w:t>檢</w:t>
      </w:r>
      <w:r w:rsidR="00B741BF" w:rsidRPr="00B741BF">
        <w:rPr>
          <w:rFonts w:ascii="標楷體" w:eastAsia="標楷體" w:hAnsi="標楷體" w:hint="eastAsia"/>
          <w:sz w:val="28"/>
          <w:szCs w:val="24"/>
        </w:rPr>
        <w:t>核通過後撥付計畫核定經費</w:t>
      </w:r>
      <w:r w:rsidR="00DD7626">
        <w:rPr>
          <w:rFonts w:ascii="標楷體" w:eastAsia="標楷體" w:hAnsi="標楷體" w:hint="eastAsia"/>
          <w:sz w:val="28"/>
          <w:szCs w:val="24"/>
        </w:rPr>
        <w:t>5</w:t>
      </w:r>
      <w:r w:rsidR="00B741BF" w:rsidRPr="00B741BF">
        <w:rPr>
          <w:rFonts w:ascii="標楷體" w:eastAsia="標楷體" w:hAnsi="標楷體" w:hint="eastAsia"/>
          <w:sz w:val="28"/>
          <w:szCs w:val="24"/>
        </w:rPr>
        <w:t>0%。</w:t>
      </w:r>
    </w:p>
    <w:p w14:paraId="3EBAF9CF" w14:textId="23304478" w:rsidR="00B741BF" w:rsidRDefault="00B741BF" w:rsidP="00032695">
      <w:pPr>
        <w:spacing w:line="440" w:lineRule="exact"/>
        <w:ind w:leftChars="236" w:left="1274" w:hangingChars="253" w:hanging="708"/>
        <w:rPr>
          <w:rFonts w:ascii="標楷體" w:eastAsia="標楷體" w:hAnsi="標楷體"/>
          <w:sz w:val="28"/>
          <w:szCs w:val="24"/>
        </w:rPr>
      </w:pPr>
      <w:r>
        <w:rPr>
          <w:rFonts w:ascii="標楷體" w:eastAsia="標楷體" w:hAnsi="標楷體" w:hint="eastAsia"/>
          <w:sz w:val="28"/>
          <w:szCs w:val="24"/>
        </w:rPr>
        <w:t>(三)</w:t>
      </w:r>
      <w:r w:rsidRPr="00B741BF">
        <w:rPr>
          <w:rFonts w:hint="eastAsia"/>
        </w:rPr>
        <w:t xml:space="preserve"> </w:t>
      </w:r>
      <w:r w:rsidRPr="00B741BF">
        <w:rPr>
          <w:rFonts w:ascii="標楷體" w:eastAsia="標楷體" w:hAnsi="標楷體" w:hint="eastAsia"/>
          <w:sz w:val="28"/>
          <w:szCs w:val="24"/>
        </w:rPr>
        <w:t>本案</w:t>
      </w:r>
      <w:proofErr w:type="gramStart"/>
      <w:r w:rsidR="004311BA">
        <w:rPr>
          <w:rFonts w:ascii="標楷體" w:eastAsia="標楷體" w:hAnsi="標楷體" w:hint="eastAsia"/>
          <w:sz w:val="28"/>
          <w:szCs w:val="24"/>
        </w:rPr>
        <w:t>配合款須至少</w:t>
      </w:r>
      <w:proofErr w:type="gramEnd"/>
      <w:r w:rsidR="004311BA">
        <w:rPr>
          <w:rFonts w:ascii="標楷體" w:eastAsia="標楷體" w:hAnsi="標楷體" w:hint="eastAsia"/>
          <w:sz w:val="28"/>
          <w:szCs w:val="24"/>
        </w:rPr>
        <w:t>有補助款一成</w:t>
      </w:r>
      <w:r w:rsidR="00EE0370">
        <w:rPr>
          <w:rFonts w:ascii="標楷體" w:eastAsia="標楷體" w:hAnsi="標楷體" w:hint="eastAsia"/>
          <w:sz w:val="28"/>
          <w:szCs w:val="24"/>
        </w:rPr>
        <w:t>(區公所、學校不需配合款)</w:t>
      </w:r>
      <w:r w:rsidR="004311BA">
        <w:rPr>
          <w:rFonts w:ascii="標楷體" w:eastAsia="標楷體" w:hAnsi="標楷體" w:hint="eastAsia"/>
          <w:sz w:val="28"/>
          <w:szCs w:val="24"/>
        </w:rPr>
        <w:t>。</w:t>
      </w:r>
      <w:r w:rsidRPr="00EC32D9">
        <w:rPr>
          <w:rFonts w:ascii="標楷體" w:eastAsia="標楷體" w:hAnsi="標楷體" w:hint="eastAsia"/>
          <w:sz w:val="28"/>
          <w:szCs w:val="24"/>
        </w:rPr>
        <w:t>結案如實際支出經費少於原</w:t>
      </w:r>
      <w:r w:rsidR="004311BA" w:rsidRPr="00EC32D9">
        <w:rPr>
          <w:rFonts w:ascii="標楷體" w:eastAsia="標楷體" w:hAnsi="標楷體" w:hint="eastAsia"/>
          <w:sz w:val="28"/>
          <w:szCs w:val="24"/>
        </w:rPr>
        <w:t>核備</w:t>
      </w:r>
      <w:r w:rsidRPr="00EC32D9">
        <w:rPr>
          <w:rFonts w:ascii="標楷體" w:eastAsia="標楷體" w:hAnsi="標楷體" w:hint="eastAsia"/>
          <w:sz w:val="28"/>
          <w:szCs w:val="24"/>
        </w:rPr>
        <w:t>計畫預算經費，</w:t>
      </w:r>
      <w:proofErr w:type="gramStart"/>
      <w:r w:rsidRPr="00EC32D9">
        <w:rPr>
          <w:rFonts w:ascii="標楷體" w:eastAsia="標楷體" w:hAnsi="標楷體" w:hint="eastAsia"/>
          <w:sz w:val="28"/>
          <w:szCs w:val="24"/>
        </w:rPr>
        <w:t>或尚有</w:t>
      </w:r>
      <w:proofErr w:type="gramEnd"/>
      <w:r w:rsidRPr="00EC32D9">
        <w:rPr>
          <w:rFonts w:ascii="標楷體" w:eastAsia="標楷體" w:hAnsi="標楷體" w:hint="eastAsia"/>
          <w:sz w:val="28"/>
          <w:szCs w:val="24"/>
        </w:rPr>
        <w:t>結餘款，應按補助比例繳回。</w:t>
      </w:r>
    </w:p>
    <w:p w14:paraId="4AC69150" w14:textId="77777777" w:rsidR="00B74DDD" w:rsidRDefault="00B74DDD" w:rsidP="00032695">
      <w:pPr>
        <w:spacing w:line="440" w:lineRule="exact"/>
        <w:ind w:leftChars="236" w:left="1274" w:hangingChars="253" w:hanging="708"/>
        <w:rPr>
          <w:rFonts w:ascii="標楷體" w:eastAsia="標楷體" w:hAnsi="標楷體"/>
          <w:sz w:val="28"/>
          <w:szCs w:val="24"/>
        </w:rPr>
      </w:pPr>
    </w:p>
    <w:p w14:paraId="4B424FD2" w14:textId="577E1765" w:rsidR="006C330B" w:rsidRDefault="00B741BF" w:rsidP="00032695">
      <w:pPr>
        <w:spacing w:line="440" w:lineRule="exact"/>
        <w:ind w:left="566" w:hangingChars="202" w:hanging="566"/>
        <w:rPr>
          <w:rFonts w:ascii="標楷體" w:eastAsia="標楷體" w:hAnsi="標楷體"/>
          <w:b/>
          <w:bCs/>
          <w:sz w:val="28"/>
          <w:szCs w:val="24"/>
        </w:rPr>
      </w:pPr>
      <w:r w:rsidRPr="006C330B">
        <w:rPr>
          <w:rFonts w:ascii="標楷體" w:eastAsia="標楷體" w:hAnsi="標楷體" w:hint="eastAsia"/>
          <w:b/>
          <w:bCs/>
          <w:sz w:val="28"/>
          <w:szCs w:val="24"/>
        </w:rPr>
        <w:t>四、計畫申請及時間</w:t>
      </w:r>
    </w:p>
    <w:p w14:paraId="50BF0591" w14:textId="7D4C1F91" w:rsidR="005A5B86" w:rsidRPr="005A5B86" w:rsidRDefault="006C330B" w:rsidP="00032695">
      <w:pPr>
        <w:spacing w:line="440" w:lineRule="exact"/>
        <w:ind w:left="538" w:hanging="538"/>
        <w:jc w:val="both"/>
        <w:rPr>
          <w:rFonts w:ascii="Times New Roman" w:eastAsia="新細明體" w:hAnsi="Times New Roman"/>
          <w:kern w:val="3"/>
          <w:szCs w:val="24"/>
        </w:rPr>
      </w:pPr>
      <w:r>
        <w:rPr>
          <w:rFonts w:ascii="標楷體" w:eastAsia="標楷體" w:hAnsi="標楷體" w:hint="eastAsia"/>
          <w:b/>
          <w:bCs/>
          <w:sz w:val="28"/>
          <w:szCs w:val="24"/>
        </w:rPr>
        <w:t xml:space="preserve">    </w:t>
      </w:r>
      <w:r w:rsidR="00B741BF" w:rsidRPr="00B741BF">
        <w:rPr>
          <w:rFonts w:ascii="標楷體" w:eastAsia="標楷體" w:hAnsi="標楷體" w:hint="eastAsia"/>
          <w:sz w:val="28"/>
          <w:szCs w:val="24"/>
        </w:rPr>
        <w:t>自公告日起至 11</w:t>
      </w:r>
      <w:r w:rsidR="00946BAA">
        <w:rPr>
          <w:rFonts w:ascii="標楷體" w:eastAsia="標楷體" w:hAnsi="標楷體"/>
          <w:sz w:val="28"/>
          <w:szCs w:val="24"/>
        </w:rPr>
        <w:t>4</w:t>
      </w:r>
      <w:r w:rsidR="00B741BF" w:rsidRPr="00B741BF">
        <w:rPr>
          <w:rFonts w:ascii="標楷體" w:eastAsia="標楷體" w:hAnsi="標楷體" w:hint="eastAsia"/>
          <w:sz w:val="28"/>
          <w:szCs w:val="24"/>
        </w:rPr>
        <w:t xml:space="preserve"> 年 </w:t>
      </w:r>
      <w:r w:rsidR="00FC06E8">
        <w:rPr>
          <w:rFonts w:ascii="標楷體" w:eastAsia="標楷體" w:hAnsi="標楷體"/>
          <w:sz w:val="28"/>
          <w:szCs w:val="24"/>
        </w:rPr>
        <w:t>3</w:t>
      </w:r>
      <w:r w:rsidR="00B741BF" w:rsidRPr="00B741BF">
        <w:rPr>
          <w:rFonts w:ascii="標楷體" w:eastAsia="標楷體" w:hAnsi="標楷體" w:hint="eastAsia"/>
          <w:sz w:val="28"/>
          <w:szCs w:val="24"/>
        </w:rPr>
        <w:t xml:space="preserve"> 月 </w:t>
      </w:r>
      <w:r w:rsidR="00FC06E8">
        <w:rPr>
          <w:rFonts w:ascii="標楷體" w:eastAsia="標楷體" w:hAnsi="標楷體"/>
          <w:sz w:val="28"/>
          <w:szCs w:val="24"/>
        </w:rPr>
        <w:t>3</w:t>
      </w:r>
      <w:r w:rsidR="00B741BF" w:rsidRPr="00B741BF">
        <w:rPr>
          <w:rFonts w:ascii="標楷體" w:eastAsia="標楷體" w:hAnsi="標楷體" w:hint="eastAsia"/>
          <w:sz w:val="28"/>
          <w:szCs w:val="24"/>
        </w:rPr>
        <w:t xml:space="preserve"> 日</w:t>
      </w:r>
      <w:proofErr w:type="gramStart"/>
      <w:r w:rsidR="00B741BF" w:rsidRPr="00B741BF">
        <w:rPr>
          <w:rFonts w:ascii="標楷體" w:eastAsia="標楷體" w:hAnsi="標楷體" w:hint="eastAsia"/>
          <w:sz w:val="28"/>
          <w:szCs w:val="24"/>
        </w:rPr>
        <w:t>期間，</w:t>
      </w:r>
      <w:proofErr w:type="gramEnd"/>
      <w:r w:rsidR="00B741BF" w:rsidRPr="00B741BF">
        <w:rPr>
          <w:rFonts w:ascii="標楷體" w:eastAsia="標楷體" w:hAnsi="標楷體" w:hint="eastAsia"/>
          <w:sz w:val="28"/>
          <w:szCs w:val="24"/>
        </w:rPr>
        <w:t>函送</w:t>
      </w:r>
      <w:r w:rsidR="00FC4909">
        <w:rPr>
          <w:rFonts w:ascii="標楷體" w:eastAsia="標楷體" w:hAnsi="標楷體" w:hint="eastAsia"/>
          <w:sz w:val="28"/>
          <w:szCs w:val="24"/>
        </w:rPr>
        <w:t>申請文件</w:t>
      </w:r>
      <w:r w:rsidR="00B741BF" w:rsidRPr="00B741BF">
        <w:rPr>
          <w:rFonts w:ascii="標楷體" w:eastAsia="標楷體" w:hAnsi="標楷體" w:hint="eastAsia"/>
          <w:sz w:val="28"/>
          <w:szCs w:val="24"/>
        </w:rPr>
        <w:t>一式</w:t>
      </w:r>
      <w:r w:rsidR="00FC06E8">
        <w:rPr>
          <w:rFonts w:ascii="標楷體" w:eastAsia="標楷體" w:hAnsi="標楷體" w:hint="eastAsia"/>
          <w:sz w:val="28"/>
          <w:szCs w:val="24"/>
        </w:rPr>
        <w:t>八</w:t>
      </w:r>
      <w:r w:rsidR="00B741BF" w:rsidRPr="00B741BF">
        <w:rPr>
          <w:rFonts w:ascii="標楷體" w:eastAsia="標楷體" w:hAnsi="標楷體" w:hint="eastAsia"/>
          <w:sz w:val="28"/>
          <w:szCs w:val="24"/>
        </w:rPr>
        <w:t>份(含電子檔)至</w:t>
      </w:r>
      <w:proofErr w:type="gramStart"/>
      <w:r w:rsidR="00B741BF" w:rsidRPr="00B741BF">
        <w:rPr>
          <w:rFonts w:ascii="標楷體" w:eastAsia="標楷體" w:hAnsi="標楷體" w:hint="eastAsia"/>
          <w:sz w:val="28"/>
          <w:szCs w:val="24"/>
        </w:rPr>
        <w:t>臺</w:t>
      </w:r>
      <w:proofErr w:type="gramEnd"/>
      <w:r w:rsidR="00B741BF" w:rsidRPr="00B741BF">
        <w:rPr>
          <w:rFonts w:ascii="標楷體" w:eastAsia="標楷體" w:hAnsi="標楷體" w:hint="eastAsia"/>
          <w:sz w:val="28"/>
          <w:szCs w:val="24"/>
        </w:rPr>
        <w:t>南政府文化局</w:t>
      </w:r>
      <w:proofErr w:type="gramStart"/>
      <w:r w:rsidR="00B741BF" w:rsidRPr="00B741BF">
        <w:rPr>
          <w:rFonts w:ascii="標楷體" w:eastAsia="標楷體" w:hAnsi="標楷體" w:hint="eastAsia"/>
          <w:sz w:val="28"/>
          <w:szCs w:val="24"/>
        </w:rPr>
        <w:t>俾</w:t>
      </w:r>
      <w:proofErr w:type="gramEnd"/>
      <w:r w:rsidR="00B741BF" w:rsidRPr="00B741BF">
        <w:rPr>
          <w:rFonts w:ascii="標楷體" w:eastAsia="標楷體" w:hAnsi="標楷體" w:hint="eastAsia"/>
          <w:sz w:val="28"/>
          <w:szCs w:val="24"/>
        </w:rPr>
        <w:t>以辦理審查。</w:t>
      </w:r>
    </w:p>
    <w:p w14:paraId="10F652C3" w14:textId="4B455BD9" w:rsidR="00B741BF" w:rsidRPr="005A5B86" w:rsidRDefault="00B741BF" w:rsidP="00032695">
      <w:pPr>
        <w:spacing w:line="440" w:lineRule="exact"/>
        <w:ind w:left="566" w:hangingChars="202" w:hanging="566"/>
        <w:rPr>
          <w:rFonts w:ascii="標楷體" w:eastAsia="標楷體" w:hAnsi="標楷體"/>
          <w:sz w:val="28"/>
          <w:szCs w:val="24"/>
        </w:rPr>
      </w:pPr>
    </w:p>
    <w:p w14:paraId="1994E75C" w14:textId="14BD8CCF" w:rsidR="00B741BF" w:rsidRPr="006C330B" w:rsidRDefault="00B741BF" w:rsidP="00032695">
      <w:pPr>
        <w:widowControl/>
        <w:spacing w:line="440" w:lineRule="exact"/>
        <w:rPr>
          <w:rFonts w:ascii="標楷體" w:eastAsia="標楷體" w:hAnsi="標楷體"/>
          <w:b/>
          <w:bCs/>
          <w:sz w:val="28"/>
          <w:szCs w:val="24"/>
        </w:rPr>
      </w:pPr>
      <w:r w:rsidRPr="006C330B">
        <w:rPr>
          <w:rFonts w:ascii="標楷體" w:eastAsia="標楷體" w:hAnsi="標楷體" w:hint="eastAsia"/>
          <w:b/>
          <w:bCs/>
          <w:sz w:val="28"/>
          <w:szCs w:val="24"/>
        </w:rPr>
        <w:t>五、申請資格</w:t>
      </w:r>
    </w:p>
    <w:p w14:paraId="21167D6B" w14:textId="14E401B3" w:rsidR="00B741BF" w:rsidRDefault="00B741BF" w:rsidP="00032695">
      <w:pPr>
        <w:spacing w:line="440" w:lineRule="exact"/>
        <w:ind w:leftChars="236" w:left="1274" w:hangingChars="253" w:hanging="708"/>
        <w:rPr>
          <w:rFonts w:ascii="標楷體" w:eastAsia="標楷體" w:hAnsi="標楷體"/>
          <w:sz w:val="28"/>
          <w:szCs w:val="24"/>
        </w:rPr>
      </w:pPr>
      <w:r>
        <w:rPr>
          <w:rFonts w:ascii="標楷體" w:eastAsia="標楷體" w:hAnsi="標楷體" w:hint="eastAsia"/>
          <w:sz w:val="28"/>
          <w:szCs w:val="24"/>
        </w:rPr>
        <w:t>(</w:t>
      </w:r>
      <w:proofErr w:type="gramStart"/>
      <w:r>
        <w:rPr>
          <w:rFonts w:ascii="標楷體" w:eastAsia="標楷體" w:hAnsi="標楷體" w:hint="eastAsia"/>
          <w:sz w:val="28"/>
          <w:szCs w:val="24"/>
        </w:rPr>
        <w:t>一</w:t>
      </w:r>
      <w:proofErr w:type="gramEnd"/>
      <w:r>
        <w:rPr>
          <w:rFonts w:ascii="標楷體" w:eastAsia="標楷體" w:hAnsi="標楷體" w:hint="eastAsia"/>
          <w:sz w:val="28"/>
          <w:szCs w:val="24"/>
        </w:rPr>
        <w:t>)</w:t>
      </w:r>
      <w:r w:rsidRPr="00B741BF">
        <w:rPr>
          <w:rFonts w:hint="eastAsia"/>
        </w:rPr>
        <w:t xml:space="preserve"> </w:t>
      </w:r>
      <w:r w:rsidRPr="00B741BF">
        <w:rPr>
          <w:rFonts w:ascii="標楷體" w:eastAsia="標楷體" w:hAnsi="標楷體" w:hint="eastAsia"/>
          <w:sz w:val="28"/>
          <w:szCs w:val="24"/>
        </w:rPr>
        <w:t>具中華民國國籍之自然人、持永久居留證之外籍人士或經政府立案之法人、機構、團體或商業登記之事業、個人工作室等。</w:t>
      </w:r>
    </w:p>
    <w:p w14:paraId="0A21E78E" w14:textId="033D2F57" w:rsidR="00946BAA" w:rsidRDefault="00946BAA" w:rsidP="00032695">
      <w:pPr>
        <w:spacing w:line="440" w:lineRule="exact"/>
        <w:ind w:leftChars="236" w:left="1274" w:hangingChars="253" w:hanging="708"/>
        <w:rPr>
          <w:rFonts w:ascii="標楷體" w:eastAsia="標楷體" w:hAnsi="標楷體"/>
          <w:sz w:val="28"/>
          <w:szCs w:val="24"/>
        </w:rPr>
      </w:pPr>
      <w:r>
        <w:rPr>
          <w:rFonts w:ascii="標楷體" w:eastAsia="標楷體" w:hAnsi="標楷體" w:hint="eastAsia"/>
          <w:sz w:val="28"/>
          <w:szCs w:val="24"/>
        </w:rPr>
        <w:t>(二</w:t>
      </w:r>
      <w:r>
        <w:rPr>
          <w:rFonts w:ascii="標楷體" w:eastAsia="標楷體" w:hAnsi="標楷體"/>
          <w:sz w:val="28"/>
          <w:szCs w:val="24"/>
        </w:rPr>
        <w:t>)</w:t>
      </w:r>
      <w:r>
        <w:rPr>
          <w:rFonts w:ascii="標楷體" w:eastAsia="標楷體" w:hAnsi="標楷體" w:hint="eastAsia"/>
          <w:sz w:val="28"/>
          <w:szCs w:val="24"/>
        </w:rPr>
        <w:t xml:space="preserve"> </w:t>
      </w:r>
      <w:proofErr w:type="gramStart"/>
      <w:r>
        <w:rPr>
          <w:rFonts w:ascii="標楷體" w:eastAsia="標楷體" w:hAnsi="標楷體" w:hint="eastAsia"/>
          <w:sz w:val="28"/>
          <w:szCs w:val="24"/>
        </w:rPr>
        <w:t>臺</w:t>
      </w:r>
      <w:proofErr w:type="gramEnd"/>
      <w:r>
        <w:rPr>
          <w:rFonts w:ascii="標楷體" w:eastAsia="標楷體" w:hAnsi="標楷體" w:hint="eastAsia"/>
          <w:sz w:val="28"/>
          <w:szCs w:val="24"/>
        </w:rPr>
        <w:t>南市各區公所、</w:t>
      </w:r>
      <w:proofErr w:type="gramStart"/>
      <w:r w:rsidR="00EE0370">
        <w:rPr>
          <w:rFonts w:ascii="標楷體" w:eastAsia="標楷體" w:hAnsi="標楷體" w:hint="eastAsia"/>
          <w:sz w:val="28"/>
          <w:szCs w:val="24"/>
        </w:rPr>
        <w:t>臺</w:t>
      </w:r>
      <w:proofErr w:type="gramEnd"/>
      <w:r w:rsidR="00EE0370">
        <w:rPr>
          <w:rFonts w:ascii="標楷體" w:eastAsia="標楷體" w:hAnsi="標楷體" w:hint="eastAsia"/>
          <w:sz w:val="28"/>
          <w:szCs w:val="24"/>
        </w:rPr>
        <w:t>南市內</w:t>
      </w:r>
      <w:r>
        <w:rPr>
          <w:rFonts w:ascii="標楷體" w:eastAsia="標楷體" w:hAnsi="標楷體" w:hint="eastAsia"/>
          <w:sz w:val="28"/>
          <w:szCs w:val="24"/>
        </w:rPr>
        <w:t>各級公私立學校。</w:t>
      </w:r>
    </w:p>
    <w:p w14:paraId="6AED134E" w14:textId="030DBFB2" w:rsidR="00B741BF" w:rsidRDefault="00B741BF" w:rsidP="00032695">
      <w:pPr>
        <w:spacing w:line="440" w:lineRule="exact"/>
        <w:ind w:leftChars="236" w:left="1274" w:hangingChars="253" w:hanging="708"/>
        <w:rPr>
          <w:rFonts w:ascii="標楷體" w:eastAsia="標楷體" w:hAnsi="標楷體"/>
          <w:sz w:val="28"/>
          <w:szCs w:val="24"/>
        </w:rPr>
      </w:pPr>
      <w:r>
        <w:rPr>
          <w:rFonts w:ascii="標楷體" w:eastAsia="標楷體" w:hAnsi="標楷體" w:hint="eastAsia"/>
          <w:sz w:val="28"/>
          <w:szCs w:val="24"/>
        </w:rPr>
        <w:t>(</w:t>
      </w:r>
      <w:r w:rsidR="00946BAA">
        <w:rPr>
          <w:rFonts w:ascii="標楷體" w:eastAsia="標楷體" w:hAnsi="標楷體" w:hint="eastAsia"/>
          <w:sz w:val="28"/>
          <w:szCs w:val="24"/>
        </w:rPr>
        <w:t>三</w:t>
      </w:r>
      <w:r>
        <w:rPr>
          <w:rFonts w:ascii="標楷體" w:eastAsia="標楷體" w:hAnsi="標楷體" w:hint="eastAsia"/>
          <w:sz w:val="28"/>
          <w:szCs w:val="24"/>
        </w:rPr>
        <w:t>)</w:t>
      </w:r>
      <w:r w:rsidRPr="00B741BF">
        <w:rPr>
          <w:rFonts w:hint="eastAsia"/>
        </w:rPr>
        <w:t xml:space="preserve"> </w:t>
      </w:r>
      <w:r w:rsidRPr="00B741BF">
        <w:rPr>
          <w:rFonts w:ascii="標楷體" w:eastAsia="標楷體" w:hAnsi="標楷體" w:hint="eastAsia"/>
          <w:sz w:val="28"/>
          <w:szCs w:val="24"/>
        </w:rPr>
        <w:t>同一機構、團體、事業單位或個人以申請一案為限，其負責人、代表人或計畫成員不得再以個人名義提出申請。</w:t>
      </w:r>
    </w:p>
    <w:p w14:paraId="1E2C8BA5" w14:textId="77777777" w:rsidR="00B74DDD" w:rsidRPr="00946BAA" w:rsidRDefault="00B74DDD" w:rsidP="00032695">
      <w:pPr>
        <w:spacing w:line="440" w:lineRule="exact"/>
        <w:ind w:leftChars="236" w:left="1274" w:hangingChars="253" w:hanging="708"/>
        <w:rPr>
          <w:rFonts w:ascii="標楷體" w:eastAsia="標楷體" w:hAnsi="標楷體"/>
          <w:sz w:val="28"/>
          <w:szCs w:val="24"/>
        </w:rPr>
      </w:pPr>
    </w:p>
    <w:p w14:paraId="2C5D584A" w14:textId="0CCD70E4" w:rsidR="00B741BF" w:rsidRPr="006C330B" w:rsidRDefault="00B741BF" w:rsidP="00032695">
      <w:pPr>
        <w:spacing w:line="440" w:lineRule="exact"/>
        <w:rPr>
          <w:rFonts w:ascii="標楷體" w:eastAsia="標楷體" w:hAnsi="標楷體"/>
          <w:b/>
          <w:bCs/>
          <w:sz w:val="28"/>
          <w:szCs w:val="24"/>
        </w:rPr>
      </w:pPr>
      <w:r w:rsidRPr="006C330B">
        <w:rPr>
          <w:rFonts w:ascii="標楷體" w:eastAsia="標楷體" w:hAnsi="標楷體" w:hint="eastAsia"/>
          <w:b/>
          <w:bCs/>
          <w:sz w:val="28"/>
          <w:szCs w:val="24"/>
        </w:rPr>
        <w:t>六、檢具申請文件</w:t>
      </w:r>
    </w:p>
    <w:p w14:paraId="5DD8F488" w14:textId="1F75B60E" w:rsidR="00B741BF" w:rsidRDefault="00B741BF" w:rsidP="00032695">
      <w:pPr>
        <w:spacing w:line="440" w:lineRule="exact"/>
        <w:ind w:leftChars="236" w:left="1274" w:hangingChars="253" w:hanging="708"/>
        <w:rPr>
          <w:rFonts w:ascii="標楷體" w:eastAsia="標楷體" w:hAnsi="標楷體"/>
          <w:sz w:val="28"/>
          <w:szCs w:val="24"/>
        </w:rPr>
      </w:pPr>
      <w:r>
        <w:rPr>
          <w:rFonts w:ascii="標楷體" w:eastAsia="標楷體" w:hAnsi="標楷體" w:hint="eastAsia"/>
          <w:sz w:val="28"/>
          <w:szCs w:val="24"/>
        </w:rPr>
        <w:t>(</w:t>
      </w:r>
      <w:proofErr w:type="gramStart"/>
      <w:r>
        <w:rPr>
          <w:rFonts w:ascii="標楷體" w:eastAsia="標楷體" w:hAnsi="標楷體" w:hint="eastAsia"/>
          <w:sz w:val="28"/>
          <w:szCs w:val="24"/>
        </w:rPr>
        <w:t>一</w:t>
      </w:r>
      <w:proofErr w:type="gramEnd"/>
      <w:r>
        <w:rPr>
          <w:rFonts w:ascii="標楷體" w:eastAsia="標楷體" w:hAnsi="標楷體" w:hint="eastAsia"/>
          <w:sz w:val="28"/>
          <w:szCs w:val="24"/>
        </w:rPr>
        <w:t>)</w:t>
      </w:r>
      <w:r w:rsidRPr="00B741BF">
        <w:rPr>
          <w:rFonts w:hint="eastAsia"/>
        </w:rPr>
        <w:t xml:space="preserve"> </w:t>
      </w:r>
      <w:r w:rsidRPr="00B741BF">
        <w:rPr>
          <w:rFonts w:ascii="標楷體" w:eastAsia="標楷體" w:hAnsi="標楷體" w:hint="eastAsia"/>
          <w:sz w:val="28"/>
          <w:szCs w:val="24"/>
        </w:rPr>
        <w:t>計畫申請表</w:t>
      </w:r>
    </w:p>
    <w:p w14:paraId="08775243" w14:textId="4BC52F8E" w:rsidR="00B741BF" w:rsidRDefault="00B741BF" w:rsidP="00032695">
      <w:pPr>
        <w:spacing w:line="440" w:lineRule="exact"/>
        <w:ind w:leftChars="236" w:left="1274" w:hangingChars="253" w:hanging="708"/>
        <w:rPr>
          <w:rFonts w:ascii="標楷體" w:eastAsia="標楷體" w:hAnsi="標楷體"/>
          <w:sz w:val="28"/>
          <w:szCs w:val="24"/>
        </w:rPr>
      </w:pPr>
      <w:r>
        <w:rPr>
          <w:rFonts w:ascii="標楷體" w:eastAsia="標楷體" w:hAnsi="標楷體" w:hint="eastAsia"/>
          <w:sz w:val="28"/>
          <w:szCs w:val="24"/>
        </w:rPr>
        <w:t>(二)</w:t>
      </w:r>
      <w:r w:rsidRPr="00B741BF">
        <w:rPr>
          <w:rFonts w:hint="eastAsia"/>
        </w:rPr>
        <w:t xml:space="preserve"> </w:t>
      </w:r>
      <w:r w:rsidRPr="00B741BF">
        <w:rPr>
          <w:rFonts w:ascii="標楷體" w:eastAsia="標楷體" w:hAnsi="標楷體" w:hint="eastAsia"/>
          <w:sz w:val="28"/>
          <w:szCs w:val="24"/>
        </w:rPr>
        <w:t>計畫書(包含計畫內容、執行期程、經費概算、立案證書</w:t>
      </w:r>
      <w:r w:rsidR="003D2CB8">
        <w:rPr>
          <w:rFonts w:ascii="標楷體" w:eastAsia="標楷體" w:hAnsi="標楷體" w:hint="eastAsia"/>
          <w:sz w:val="28"/>
          <w:szCs w:val="24"/>
        </w:rPr>
        <w:t>(個人提案</w:t>
      </w:r>
      <w:r w:rsidR="00FC06E8">
        <w:rPr>
          <w:rFonts w:ascii="標楷體" w:eastAsia="標楷體" w:hAnsi="標楷體" w:hint="eastAsia"/>
          <w:sz w:val="28"/>
          <w:szCs w:val="24"/>
        </w:rPr>
        <w:t>附</w:t>
      </w:r>
      <w:r w:rsidR="003D2CB8">
        <w:rPr>
          <w:rFonts w:ascii="標楷體" w:eastAsia="標楷體" w:hAnsi="標楷體" w:hint="eastAsia"/>
          <w:sz w:val="28"/>
          <w:szCs w:val="24"/>
        </w:rPr>
        <w:t>身分證明文件)、負責人當選證書</w:t>
      </w:r>
      <w:r w:rsidRPr="00B741BF">
        <w:rPr>
          <w:rFonts w:ascii="標楷體" w:eastAsia="標楷體" w:hAnsi="標楷體" w:hint="eastAsia"/>
          <w:sz w:val="28"/>
          <w:szCs w:val="24"/>
        </w:rPr>
        <w:t>等，並說明計畫與</w:t>
      </w:r>
      <w:proofErr w:type="gramStart"/>
      <w:r w:rsidR="005D45D7">
        <w:rPr>
          <w:rFonts w:ascii="標楷體" w:eastAsia="標楷體" w:hAnsi="標楷體" w:hint="eastAsia"/>
          <w:sz w:val="28"/>
          <w:szCs w:val="24"/>
        </w:rPr>
        <w:t>臺</w:t>
      </w:r>
      <w:proofErr w:type="gramEnd"/>
      <w:r w:rsidR="005D45D7">
        <w:rPr>
          <w:rFonts w:ascii="標楷體" w:eastAsia="標楷體" w:hAnsi="標楷體" w:hint="eastAsia"/>
          <w:sz w:val="28"/>
          <w:szCs w:val="24"/>
        </w:rPr>
        <w:t>南市</w:t>
      </w:r>
      <w:r w:rsidR="005D45D7" w:rsidRPr="005D45D7">
        <w:rPr>
          <w:rFonts w:ascii="標楷體" w:eastAsia="標楷體" w:hAnsi="標楷體" w:hint="eastAsia"/>
          <w:sz w:val="28"/>
          <w:szCs w:val="24"/>
        </w:rPr>
        <w:t>「府城建城300年」</w:t>
      </w:r>
      <w:r w:rsidR="005D45D7">
        <w:rPr>
          <w:rFonts w:ascii="標楷體" w:eastAsia="標楷體" w:hAnsi="標楷體" w:hint="eastAsia"/>
          <w:sz w:val="28"/>
          <w:szCs w:val="24"/>
        </w:rPr>
        <w:t>之</w:t>
      </w:r>
      <w:r w:rsidRPr="00B741BF">
        <w:rPr>
          <w:rFonts w:ascii="標楷體" w:eastAsia="標楷體" w:hAnsi="標楷體" w:hint="eastAsia"/>
          <w:sz w:val="28"/>
          <w:szCs w:val="24"/>
        </w:rPr>
        <w:t>核心精神及核心價值之連結度及關連性</w:t>
      </w:r>
      <w:r w:rsidR="003D2CB8">
        <w:rPr>
          <w:rFonts w:ascii="標楷體" w:eastAsia="標楷體" w:hAnsi="標楷體" w:hint="eastAsia"/>
          <w:sz w:val="28"/>
          <w:szCs w:val="24"/>
        </w:rPr>
        <w:t>。</w:t>
      </w:r>
    </w:p>
    <w:p w14:paraId="089EABB6" w14:textId="3AEDC1F7" w:rsidR="00B741BF" w:rsidRDefault="00B741BF" w:rsidP="00032695">
      <w:pPr>
        <w:spacing w:line="440" w:lineRule="exact"/>
        <w:ind w:leftChars="236" w:left="1274" w:hangingChars="253" w:hanging="708"/>
        <w:rPr>
          <w:rFonts w:ascii="標楷體" w:eastAsia="標楷體" w:hAnsi="標楷體"/>
          <w:sz w:val="28"/>
          <w:szCs w:val="24"/>
        </w:rPr>
      </w:pPr>
      <w:r>
        <w:rPr>
          <w:rFonts w:ascii="標楷體" w:eastAsia="標楷體" w:hAnsi="標楷體" w:hint="eastAsia"/>
          <w:sz w:val="28"/>
          <w:szCs w:val="24"/>
        </w:rPr>
        <w:t>(三)</w:t>
      </w:r>
      <w:r w:rsidR="0005618D">
        <w:rPr>
          <w:rFonts w:ascii="標楷體" w:eastAsia="標楷體" w:hAnsi="標楷體" w:hint="eastAsia"/>
          <w:sz w:val="28"/>
          <w:szCs w:val="24"/>
        </w:rPr>
        <w:t xml:space="preserve"> </w:t>
      </w:r>
      <w:r w:rsidRPr="00B741BF">
        <w:rPr>
          <w:rFonts w:ascii="標楷體" w:eastAsia="標楷體" w:hAnsi="標楷體" w:hint="eastAsia"/>
          <w:sz w:val="28"/>
          <w:szCs w:val="24"/>
        </w:rPr>
        <w:t>利益迴避聲明</w:t>
      </w:r>
      <w:r w:rsidR="007E38E4">
        <w:rPr>
          <w:rFonts w:ascii="標楷體" w:eastAsia="標楷體" w:hAnsi="標楷體" w:hint="eastAsia"/>
          <w:sz w:val="28"/>
          <w:szCs w:val="24"/>
        </w:rPr>
        <w:t>等表單</w:t>
      </w:r>
    </w:p>
    <w:p w14:paraId="4FE00682" w14:textId="285E0A9C" w:rsidR="00B74DDD" w:rsidRDefault="00366BF2" w:rsidP="00032695">
      <w:pPr>
        <w:spacing w:line="440" w:lineRule="exact"/>
        <w:ind w:leftChars="236" w:left="1274" w:hangingChars="253" w:hanging="708"/>
        <w:rPr>
          <w:rFonts w:ascii="標楷體" w:eastAsia="標楷體" w:hAnsi="標楷體"/>
          <w:sz w:val="28"/>
          <w:szCs w:val="24"/>
        </w:rPr>
      </w:pPr>
      <w:r w:rsidRPr="00366BF2">
        <w:rPr>
          <w:rFonts w:ascii="標楷體" w:eastAsia="標楷體" w:hAnsi="標楷體" w:hint="eastAsia"/>
          <w:sz w:val="28"/>
          <w:szCs w:val="24"/>
        </w:rPr>
        <w:t>※</w:t>
      </w:r>
      <w:proofErr w:type="gramStart"/>
      <w:r w:rsidRPr="00366BF2">
        <w:rPr>
          <w:rFonts w:ascii="標楷體" w:eastAsia="標楷體" w:hAnsi="標楷體" w:hint="eastAsia"/>
          <w:sz w:val="28"/>
          <w:szCs w:val="24"/>
        </w:rPr>
        <w:t>註</w:t>
      </w:r>
      <w:proofErr w:type="gramEnd"/>
      <w:r w:rsidRPr="00366BF2">
        <w:rPr>
          <w:rFonts w:ascii="標楷體" w:eastAsia="標楷體" w:hAnsi="標楷體" w:hint="eastAsia"/>
          <w:sz w:val="28"/>
          <w:szCs w:val="24"/>
        </w:rPr>
        <w:t>：</w:t>
      </w:r>
      <w:r w:rsidR="00196080" w:rsidRPr="00196080">
        <w:rPr>
          <w:rFonts w:ascii="標楷體" w:eastAsia="標楷體" w:hAnsi="標楷體" w:hint="eastAsia"/>
          <w:sz w:val="28"/>
          <w:szCs w:val="24"/>
        </w:rPr>
        <w:t>所有申請資料及附件，均</w:t>
      </w:r>
      <w:proofErr w:type="gramStart"/>
      <w:r w:rsidR="00196080" w:rsidRPr="00196080">
        <w:rPr>
          <w:rFonts w:ascii="標楷體" w:eastAsia="標楷體" w:hAnsi="標楷體" w:hint="eastAsia"/>
          <w:sz w:val="28"/>
          <w:szCs w:val="24"/>
        </w:rPr>
        <w:t>不予退</w:t>
      </w:r>
      <w:proofErr w:type="gramEnd"/>
      <w:r w:rsidR="00196080" w:rsidRPr="00196080">
        <w:rPr>
          <w:rFonts w:ascii="標楷體" w:eastAsia="標楷體" w:hAnsi="標楷體" w:hint="eastAsia"/>
          <w:sz w:val="28"/>
          <w:szCs w:val="24"/>
        </w:rPr>
        <w:t>件。申請人亦不得要求退還。</w:t>
      </w:r>
    </w:p>
    <w:p w14:paraId="5F191A5F" w14:textId="77777777" w:rsidR="00812DFF" w:rsidRDefault="00812DFF">
      <w:pPr>
        <w:widowControl/>
        <w:rPr>
          <w:rFonts w:ascii="標楷體" w:eastAsia="標楷體" w:hAnsi="標楷體"/>
          <w:b/>
          <w:bCs/>
          <w:sz w:val="28"/>
          <w:szCs w:val="24"/>
        </w:rPr>
      </w:pPr>
      <w:r>
        <w:rPr>
          <w:rFonts w:ascii="標楷體" w:eastAsia="標楷體" w:hAnsi="標楷體"/>
          <w:b/>
          <w:bCs/>
          <w:sz w:val="28"/>
          <w:szCs w:val="24"/>
        </w:rPr>
        <w:br w:type="page"/>
      </w:r>
    </w:p>
    <w:p w14:paraId="3C5D31FD" w14:textId="084BCD8C" w:rsidR="00B741BF" w:rsidRPr="006C330B" w:rsidRDefault="00B741BF" w:rsidP="00032695">
      <w:pPr>
        <w:spacing w:line="440" w:lineRule="exact"/>
        <w:rPr>
          <w:rFonts w:ascii="標楷體" w:eastAsia="標楷體" w:hAnsi="標楷體"/>
          <w:b/>
          <w:bCs/>
          <w:sz w:val="28"/>
          <w:szCs w:val="24"/>
        </w:rPr>
      </w:pPr>
      <w:r w:rsidRPr="006C330B">
        <w:rPr>
          <w:rFonts w:ascii="標楷體" w:eastAsia="標楷體" w:hAnsi="標楷體" w:hint="eastAsia"/>
          <w:b/>
          <w:bCs/>
          <w:sz w:val="28"/>
          <w:szCs w:val="24"/>
        </w:rPr>
        <w:lastRenderedPageBreak/>
        <w:t>七、審查作業</w:t>
      </w:r>
    </w:p>
    <w:p w14:paraId="4471B42A" w14:textId="20F6B5C7" w:rsidR="00B741BF" w:rsidRDefault="00B741BF" w:rsidP="00032695">
      <w:pPr>
        <w:spacing w:line="440" w:lineRule="exact"/>
        <w:ind w:leftChars="236" w:left="1274" w:hangingChars="253" w:hanging="708"/>
        <w:rPr>
          <w:rFonts w:ascii="標楷體" w:eastAsia="標楷體" w:hAnsi="標楷體"/>
          <w:sz w:val="28"/>
          <w:szCs w:val="24"/>
        </w:rPr>
      </w:pPr>
      <w:r>
        <w:rPr>
          <w:rFonts w:ascii="標楷體" w:eastAsia="標楷體" w:hAnsi="標楷體" w:hint="eastAsia"/>
          <w:sz w:val="28"/>
          <w:szCs w:val="24"/>
        </w:rPr>
        <w:t>(</w:t>
      </w:r>
      <w:proofErr w:type="gramStart"/>
      <w:r>
        <w:rPr>
          <w:rFonts w:ascii="標楷體" w:eastAsia="標楷體" w:hAnsi="標楷體" w:hint="eastAsia"/>
          <w:sz w:val="28"/>
          <w:szCs w:val="24"/>
        </w:rPr>
        <w:t>一</w:t>
      </w:r>
      <w:proofErr w:type="gramEnd"/>
      <w:r>
        <w:rPr>
          <w:rFonts w:ascii="標楷體" w:eastAsia="標楷體" w:hAnsi="標楷體" w:hint="eastAsia"/>
          <w:sz w:val="28"/>
          <w:szCs w:val="24"/>
        </w:rPr>
        <w:t>)</w:t>
      </w:r>
      <w:r w:rsidRPr="00B741BF">
        <w:rPr>
          <w:rFonts w:hint="eastAsia"/>
        </w:rPr>
        <w:t xml:space="preserve"> </w:t>
      </w:r>
      <w:r w:rsidRPr="00B741BF">
        <w:rPr>
          <w:rFonts w:ascii="標楷體" w:eastAsia="標楷體" w:hAnsi="標楷體" w:hint="eastAsia"/>
          <w:sz w:val="28"/>
          <w:szCs w:val="24"/>
        </w:rPr>
        <w:t>初審資格檢視：就各提案計畫書進行資格審查，包含申請資格是否符合規定、資料是否齊備、計畫內容是否符合計畫主軸及目</w:t>
      </w:r>
      <w:r w:rsidR="00FC06E8">
        <w:rPr>
          <w:rFonts w:ascii="標楷體" w:eastAsia="標楷體" w:hAnsi="標楷體" w:hint="eastAsia"/>
          <w:sz w:val="28"/>
          <w:szCs w:val="24"/>
        </w:rPr>
        <w:t>的</w:t>
      </w:r>
      <w:r w:rsidRPr="00B741BF">
        <w:rPr>
          <w:rFonts w:ascii="標楷體" w:eastAsia="標楷體" w:hAnsi="標楷體" w:hint="eastAsia"/>
          <w:sz w:val="28"/>
          <w:szCs w:val="24"/>
        </w:rPr>
        <w:t>等。</w:t>
      </w:r>
    </w:p>
    <w:p w14:paraId="21786C61" w14:textId="7904D6D9" w:rsidR="00B741BF" w:rsidRDefault="00B741BF" w:rsidP="00032695">
      <w:pPr>
        <w:spacing w:line="440" w:lineRule="exact"/>
        <w:ind w:leftChars="236" w:left="1274" w:hangingChars="253" w:hanging="708"/>
        <w:rPr>
          <w:rFonts w:ascii="標楷體" w:eastAsia="標楷體" w:hAnsi="標楷體"/>
          <w:sz w:val="28"/>
          <w:szCs w:val="24"/>
        </w:rPr>
      </w:pPr>
      <w:r>
        <w:rPr>
          <w:rFonts w:ascii="標楷體" w:eastAsia="標楷體" w:hAnsi="標楷體" w:hint="eastAsia"/>
          <w:sz w:val="28"/>
          <w:szCs w:val="24"/>
        </w:rPr>
        <w:t>(二)</w:t>
      </w:r>
      <w:r w:rsidRPr="00B741BF">
        <w:rPr>
          <w:rFonts w:hint="eastAsia"/>
        </w:rPr>
        <w:t xml:space="preserve"> </w:t>
      </w:r>
      <w:proofErr w:type="gramStart"/>
      <w:r w:rsidRPr="00B741BF">
        <w:rPr>
          <w:rFonts w:ascii="標楷體" w:eastAsia="標楷體" w:hAnsi="標楷體" w:hint="eastAsia"/>
          <w:sz w:val="28"/>
          <w:szCs w:val="24"/>
        </w:rPr>
        <w:t>複</w:t>
      </w:r>
      <w:proofErr w:type="gramEnd"/>
      <w:r w:rsidRPr="00B741BF">
        <w:rPr>
          <w:rFonts w:ascii="標楷體" w:eastAsia="標楷體" w:hAnsi="標楷體" w:hint="eastAsia"/>
          <w:sz w:val="28"/>
          <w:szCs w:val="24"/>
        </w:rPr>
        <w:t>審：召開審查會議，進行書面審查，包含計畫內容完整度、計畫內容與計畫主軸及目的之連結度及關聯性等。必要時得邀</w:t>
      </w:r>
      <w:r w:rsidR="00FC06E8">
        <w:rPr>
          <w:rFonts w:ascii="標楷體" w:eastAsia="標楷體" w:hAnsi="標楷體" w:hint="eastAsia"/>
          <w:sz w:val="28"/>
          <w:szCs w:val="24"/>
        </w:rPr>
        <w:t>請</w:t>
      </w:r>
      <w:r w:rsidRPr="00B741BF">
        <w:rPr>
          <w:rFonts w:ascii="標楷體" w:eastAsia="標楷體" w:hAnsi="標楷體" w:hint="eastAsia"/>
          <w:sz w:val="28"/>
          <w:szCs w:val="24"/>
        </w:rPr>
        <w:t>申請者進行簡報，並依計畫</w:t>
      </w:r>
      <w:proofErr w:type="gramStart"/>
      <w:r w:rsidRPr="00B741BF">
        <w:rPr>
          <w:rFonts w:ascii="標楷體" w:eastAsia="標楷體" w:hAnsi="標楷體" w:hint="eastAsia"/>
          <w:sz w:val="28"/>
          <w:szCs w:val="24"/>
        </w:rPr>
        <w:t>內容匡列經費</w:t>
      </w:r>
      <w:proofErr w:type="gramEnd"/>
      <w:r w:rsidRPr="00B741BF">
        <w:rPr>
          <w:rFonts w:ascii="標楷體" w:eastAsia="標楷體" w:hAnsi="標楷體" w:hint="eastAsia"/>
          <w:sz w:val="28"/>
          <w:szCs w:val="24"/>
        </w:rPr>
        <w:t>。</w:t>
      </w:r>
    </w:p>
    <w:p w14:paraId="0C4B4BCE" w14:textId="45979315" w:rsidR="00B741BF" w:rsidRDefault="00B741BF" w:rsidP="00032695">
      <w:pPr>
        <w:spacing w:line="440" w:lineRule="exact"/>
        <w:ind w:leftChars="236" w:left="1274" w:hangingChars="253" w:hanging="708"/>
        <w:rPr>
          <w:rFonts w:ascii="標楷體" w:eastAsia="標楷體" w:hAnsi="標楷體"/>
          <w:sz w:val="28"/>
          <w:szCs w:val="24"/>
        </w:rPr>
      </w:pPr>
      <w:r>
        <w:rPr>
          <w:rFonts w:ascii="標楷體" w:eastAsia="標楷體" w:hAnsi="標楷體" w:hint="eastAsia"/>
          <w:sz w:val="28"/>
          <w:szCs w:val="24"/>
        </w:rPr>
        <w:t>(三)</w:t>
      </w:r>
      <w:r w:rsidRPr="00B741BF">
        <w:rPr>
          <w:rFonts w:hint="eastAsia"/>
        </w:rPr>
        <w:t xml:space="preserve"> </w:t>
      </w:r>
      <w:r w:rsidRPr="00B741BF">
        <w:rPr>
          <w:rFonts w:ascii="標楷體" w:eastAsia="標楷體" w:hAnsi="標楷體" w:hint="eastAsia"/>
          <w:sz w:val="28"/>
          <w:szCs w:val="24"/>
        </w:rPr>
        <w:t>獲</w:t>
      </w:r>
      <w:proofErr w:type="gramStart"/>
      <w:r w:rsidRPr="00B741BF">
        <w:rPr>
          <w:rFonts w:ascii="標楷體" w:eastAsia="標楷體" w:hAnsi="標楷體" w:hint="eastAsia"/>
          <w:sz w:val="28"/>
          <w:szCs w:val="24"/>
        </w:rPr>
        <w:t>核定匡列提案</w:t>
      </w:r>
      <w:proofErr w:type="gramEnd"/>
      <w:r w:rsidRPr="00B741BF">
        <w:rPr>
          <w:rFonts w:ascii="標楷體" w:eastAsia="標楷體" w:hAnsi="標楷體" w:hint="eastAsia"/>
          <w:sz w:val="28"/>
          <w:szCs w:val="24"/>
        </w:rPr>
        <w:t>單位/者，應</w:t>
      </w:r>
      <w:proofErr w:type="gramStart"/>
      <w:r w:rsidRPr="00B741BF">
        <w:rPr>
          <w:rFonts w:ascii="標楷體" w:eastAsia="標楷體" w:hAnsi="標楷體" w:hint="eastAsia"/>
          <w:sz w:val="28"/>
          <w:szCs w:val="24"/>
        </w:rPr>
        <w:t>依據匡列金額</w:t>
      </w:r>
      <w:proofErr w:type="gramEnd"/>
      <w:r w:rsidRPr="00B741BF">
        <w:rPr>
          <w:rFonts w:ascii="標楷體" w:eastAsia="標楷體" w:hAnsi="標楷體" w:hint="eastAsia"/>
          <w:sz w:val="28"/>
          <w:szCs w:val="24"/>
        </w:rPr>
        <w:t>與</w:t>
      </w:r>
      <w:r w:rsidR="00FC06E8">
        <w:rPr>
          <w:rFonts w:ascii="標楷體" w:eastAsia="標楷體" w:hAnsi="標楷體" w:hint="eastAsia"/>
          <w:sz w:val="28"/>
          <w:szCs w:val="24"/>
        </w:rPr>
        <w:t>審查</w:t>
      </w:r>
      <w:r w:rsidRPr="00B741BF">
        <w:rPr>
          <w:rFonts w:ascii="標楷體" w:eastAsia="標楷體" w:hAnsi="標楷體" w:hint="eastAsia"/>
          <w:sz w:val="28"/>
          <w:szCs w:val="24"/>
        </w:rPr>
        <w:t>委員意見提送執行計畫，並於執行</w:t>
      </w:r>
      <w:proofErr w:type="gramStart"/>
      <w:r w:rsidRPr="00B741BF">
        <w:rPr>
          <w:rFonts w:ascii="標楷體" w:eastAsia="標楷體" w:hAnsi="標楷體" w:hint="eastAsia"/>
          <w:sz w:val="28"/>
          <w:szCs w:val="24"/>
        </w:rPr>
        <w:t>計畫</w:t>
      </w:r>
      <w:r w:rsidR="000A6453">
        <w:rPr>
          <w:rFonts w:ascii="標楷體" w:eastAsia="標楷體" w:hAnsi="標楷體" w:hint="eastAsia"/>
          <w:sz w:val="28"/>
          <w:szCs w:val="24"/>
        </w:rPr>
        <w:t>書獲</w:t>
      </w:r>
      <w:r w:rsidRPr="00B741BF">
        <w:rPr>
          <w:rFonts w:ascii="標楷體" w:eastAsia="標楷體" w:hAnsi="標楷體" w:hint="eastAsia"/>
          <w:sz w:val="28"/>
          <w:szCs w:val="24"/>
        </w:rPr>
        <w:t>核</w:t>
      </w:r>
      <w:proofErr w:type="gramEnd"/>
      <w:r w:rsidRPr="00B741BF">
        <w:rPr>
          <w:rFonts w:ascii="標楷體" w:eastAsia="標楷體" w:hAnsi="標楷體" w:hint="eastAsia"/>
          <w:sz w:val="28"/>
          <w:szCs w:val="24"/>
        </w:rPr>
        <w:t>備同意後，方確定補助該計畫。</w:t>
      </w:r>
    </w:p>
    <w:p w14:paraId="372959B9" w14:textId="62F260EC" w:rsidR="00B74DDD" w:rsidRPr="00B741BF" w:rsidRDefault="00B74DDD" w:rsidP="00032695">
      <w:pPr>
        <w:spacing w:line="440" w:lineRule="exact"/>
        <w:ind w:leftChars="236" w:left="1274" w:hangingChars="253" w:hanging="708"/>
        <w:rPr>
          <w:rFonts w:ascii="標楷體" w:eastAsia="標楷體" w:hAnsi="標楷體"/>
          <w:sz w:val="28"/>
          <w:szCs w:val="24"/>
        </w:rPr>
      </w:pPr>
    </w:p>
    <w:p w14:paraId="1DDD123D" w14:textId="127A687C" w:rsidR="00B741BF" w:rsidRPr="006C330B" w:rsidRDefault="00B741BF" w:rsidP="00032695">
      <w:pPr>
        <w:spacing w:line="440" w:lineRule="exact"/>
        <w:rPr>
          <w:rFonts w:ascii="標楷體" w:eastAsia="標楷體" w:hAnsi="標楷體"/>
          <w:b/>
          <w:bCs/>
          <w:sz w:val="28"/>
          <w:szCs w:val="24"/>
        </w:rPr>
      </w:pPr>
      <w:r w:rsidRPr="006C330B">
        <w:rPr>
          <w:rFonts w:ascii="標楷體" w:eastAsia="標楷體" w:hAnsi="標楷體" w:hint="eastAsia"/>
          <w:b/>
          <w:bCs/>
          <w:sz w:val="28"/>
          <w:szCs w:val="24"/>
        </w:rPr>
        <w:t>八、初審及</w:t>
      </w:r>
      <w:proofErr w:type="gramStart"/>
      <w:r w:rsidRPr="006C330B">
        <w:rPr>
          <w:rFonts w:ascii="標楷體" w:eastAsia="標楷體" w:hAnsi="標楷體" w:hint="eastAsia"/>
          <w:b/>
          <w:bCs/>
          <w:sz w:val="28"/>
          <w:szCs w:val="24"/>
        </w:rPr>
        <w:t>複</w:t>
      </w:r>
      <w:proofErr w:type="gramEnd"/>
      <w:r w:rsidRPr="006C330B">
        <w:rPr>
          <w:rFonts w:ascii="標楷體" w:eastAsia="標楷體" w:hAnsi="標楷體" w:hint="eastAsia"/>
          <w:b/>
          <w:bCs/>
          <w:sz w:val="28"/>
          <w:szCs w:val="24"/>
        </w:rPr>
        <w:t>審審查項目及配分比重</w:t>
      </w:r>
    </w:p>
    <w:p w14:paraId="5B0B2EC2" w14:textId="0D35C6C3" w:rsidR="00B741BF" w:rsidRDefault="00B741BF" w:rsidP="00032695">
      <w:pPr>
        <w:spacing w:line="440" w:lineRule="exact"/>
        <w:ind w:leftChars="236" w:left="566"/>
        <w:rPr>
          <w:rFonts w:ascii="標楷體" w:eastAsia="標楷體" w:hAnsi="標楷體"/>
          <w:sz w:val="28"/>
          <w:szCs w:val="24"/>
        </w:rPr>
      </w:pPr>
      <w:r>
        <w:rPr>
          <w:rFonts w:ascii="標楷體" w:eastAsia="標楷體" w:hAnsi="標楷體" w:hint="eastAsia"/>
          <w:sz w:val="28"/>
          <w:szCs w:val="24"/>
        </w:rPr>
        <w:t>(</w:t>
      </w:r>
      <w:proofErr w:type="gramStart"/>
      <w:r>
        <w:rPr>
          <w:rFonts w:ascii="標楷體" w:eastAsia="標楷體" w:hAnsi="標楷體" w:hint="eastAsia"/>
          <w:sz w:val="28"/>
          <w:szCs w:val="24"/>
        </w:rPr>
        <w:t>一</w:t>
      </w:r>
      <w:proofErr w:type="gramEnd"/>
      <w:r>
        <w:rPr>
          <w:rFonts w:ascii="標楷體" w:eastAsia="標楷體" w:hAnsi="標楷體" w:hint="eastAsia"/>
          <w:sz w:val="28"/>
          <w:szCs w:val="24"/>
        </w:rPr>
        <w:t>)</w:t>
      </w:r>
      <w:r w:rsidRPr="00B741BF">
        <w:rPr>
          <w:rFonts w:hint="eastAsia"/>
        </w:rPr>
        <w:t xml:space="preserve"> </w:t>
      </w:r>
      <w:r w:rsidRPr="00B741BF">
        <w:rPr>
          <w:rFonts w:ascii="標楷體" w:eastAsia="標楷體" w:hAnsi="標楷體" w:hint="eastAsia"/>
          <w:sz w:val="28"/>
          <w:szCs w:val="24"/>
        </w:rPr>
        <w:t>計畫內容與</w:t>
      </w:r>
      <w:proofErr w:type="gramStart"/>
      <w:r w:rsidR="00EE0370">
        <w:rPr>
          <w:rFonts w:ascii="標楷體" w:eastAsia="標楷體" w:hAnsi="標楷體" w:hint="eastAsia"/>
          <w:sz w:val="28"/>
          <w:szCs w:val="24"/>
        </w:rPr>
        <w:t>臺</w:t>
      </w:r>
      <w:proofErr w:type="gramEnd"/>
      <w:r w:rsidR="00EE0370">
        <w:rPr>
          <w:rFonts w:ascii="標楷體" w:eastAsia="標楷體" w:hAnsi="標楷體" w:hint="eastAsia"/>
          <w:sz w:val="28"/>
          <w:szCs w:val="24"/>
        </w:rPr>
        <w:t>南市</w:t>
      </w:r>
      <w:r w:rsidR="00EE0370" w:rsidRPr="00EE0370">
        <w:rPr>
          <w:rFonts w:ascii="標楷體" w:eastAsia="標楷體" w:hAnsi="標楷體" w:hint="eastAsia"/>
          <w:sz w:val="28"/>
          <w:szCs w:val="24"/>
        </w:rPr>
        <w:t>「府城建城300年」</w:t>
      </w:r>
      <w:r w:rsidRPr="00B741BF">
        <w:rPr>
          <w:rFonts w:ascii="標楷體" w:eastAsia="標楷體" w:hAnsi="標楷體" w:hint="eastAsia"/>
          <w:sz w:val="28"/>
          <w:szCs w:val="24"/>
        </w:rPr>
        <w:t>核心精神及價值連結度(30%)</w:t>
      </w:r>
    </w:p>
    <w:p w14:paraId="50CAFF91" w14:textId="319F130B" w:rsidR="00B741BF" w:rsidRDefault="00B741BF" w:rsidP="00032695">
      <w:pPr>
        <w:spacing w:line="440" w:lineRule="exact"/>
        <w:ind w:leftChars="236" w:left="566"/>
        <w:rPr>
          <w:rFonts w:ascii="標楷體" w:eastAsia="標楷體" w:hAnsi="標楷體"/>
          <w:sz w:val="28"/>
          <w:szCs w:val="24"/>
        </w:rPr>
      </w:pPr>
      <w:r>
        <w:rPr>
          <w:rFonts w:ascii="標楷體" w:eastAsia="標楷體" w:hAnsi="標楷體" w:hint="eastAsia"/>
          <w:sz w:val="28"/>
          <w:szCs w:val="24"/>
        </w:rPr>
        <w:t>(二)</w:t>
      </w:r>
      <w:r w:rsidRPr="00B741BF">
        <w:rPr>
          <w:rFonts w:hint="eastAsia"/>
        </w:rPr>
        <w:t xml:space="preserve"> </w:t>
      </w:r>
      <w:r w:rsidRPr="00B741BF">
        <w:rPr>
          <w:rFonts w:ascii="標楷體" w:eastAsia="標楷體" w:hAnsi="標楷體" w:hint="eastAsia"/>
          <w:sz w:val="28"/>
          <w:szCs w:val="24"/>
        </w:rPr>
        <w:t>計畫完整性及創意表現(25%)</w:t>
      </w:r>
    </w:p>
    <w:p w14:paraId="26E237D3" w14:textId="0CC611CE" w:rsidR="00B741BF" w:rsidRDefault="00B741BF" w:rsidP="00032695">
      <w:pPr>
        <w:spacing w:line="440" w:lineRule="exact"/>
        <w:ind w:leftChars="236" w:left="566"/>
        <w:rPr>
          <w:rFonts w:ascii="標楷體" w:eastAsia="標楷體" w:hAnsi="標楷體"/>
          <w:sz w:val="28"/>
          <w:szCs w:val="24"/>
        </w:rPr>
      </w:pPr>
      <w:r>
        <w:rPr>
          <w:rFonts w:ascii="標楷體" w:eastAsia="標楷體" w:hAnsi="標楷體" w:hint="eastAsia"/>
          <w:sz w:val="28"/>
          <w:szCs w:val="24"/>
        </w:rPr>
        <w:t>(三)</w:t>
      </w:r>
      <w:r w:rsidRPr="00B741BF">
        <w:rPr>
          <w:rFonts w:hint="eastAsia"/>
        </w:rPr>
        <w:t xml:space="preserve"> </w:t>
      </w:r>
      <w:r w:rsidRPr="00B741BF">
        <w:rPr>
          <w:rFonts w:ascii="標楷體" w:eastAsia="標楷體" w:hAnsi="標楷體" w:hint="eastAsia"/>
          <w:sz w:val="28"/>
          <w:szCs w:val="24"/>
        </w:rPr>
        <w:t>提案單位/</w:t>
      </w:r>
      <w:r w:rsidR="005703B9">
        <w:rPr>
          <w:rFonts w:ascii="標楷體" w:eastAsia="標楷體" w:hAnsi="標楷體" w:hint="eastAsia"/>
          <w:sz w:val="28"/>
          <w:szCs w:val="24"/>
        </w:rPr>
        <w:t>者</w:t>
      </w:r>
      <w:r w:rsidRPr="00B741BF">
        <w:rPr>
          <w:rFonts w:ascii="標楷體" w:eastAsia="標楷體" w:hAnsi="標楷體" w:hint="eastAsia"/>
          <w:sz w:val="28"/>
          <w:szCs w:val="24"/>
        </w:rPr>
        <w:t>之執行能力及實績(20%)</w:t>
      </w:r>
    </w:p>
    <w:p w14:paraId="3366EAF2" w14:textId="59FE5293" w:rsidR="00B741BF" w:rsidRDefault="00B741BF" w:rsidP="00032695">
      <w:pPr>
        <w:spacing w:line="440" w:lineRule="exact"/>
        <w:ind w:leftChars="236" w:left="566"/>
        <w:rPr>
          <w:rFonts w:ascii="標楷體" w:eastAsia="標楷體" w:hAnsi="標楷體"/>
          <w:sz w:val="28"/>
          <w:szCs w:val="24"/>
        </w:rPr>
      </w:pPr>
      <w:r>
        <w:rPr>
          <w:rFonts w:ascii="標楷體" w:eastAsia="標楷體" w:hAnsi="標楷體" w:hint="eastAsia"/>
          <w:sz w:val="28"/>
          <w:szCs w:val="24"/>
        </w:rPr>
        <w:t>(四)</w:t>
      </w:r>
      <w:r w:rsidRPr="00B741BF">
        <w:rPr>
          <w:rFonts w:hint="eastAsia"/>
        </w:rPr>
        <w:t xml:space="preserve"> </w:t>
      </w:r>
      <w:r w:rsidRPr="00B741BF">
        <w:rPr>
          <w:rFonts w:ascii="標楷體" w:eastAsia="標楷體" w:hAnsi="標楷體" w:hint="eastAsia"/>
          <w:sz w:val="28"/>
          <w:szCs w:val="24"/>
        </w:rPr>
        <w:t>經費自籌比例及組成(15%)</w:t>
      </w:r>
    </w:p>
    <w:p w14:paraId="3D1B3E4D" w14:textId="4AB4A231" w:rsidR="00B741BF" w:rsidRDefault="00B741BF" w:rsidP="00032695">
      <w:pPr>
        <w:spacing w:line="440" w:lineRule="exact"/>
        <w:ind w:leftChars="236" w:left="566"/>
        <w:rPr>
          <w:rFonts w:ascii="標楷體" w:eastAsia="標楷體" w:hAnsi="標楷體"/>
          <w:sz w:val="28"/>
          <w:szCs w:val="24"/>
        </w:rPr>
      </w:pPr>
      <w:r>
        <w:rPr>
          <w:rFonts w:ascii="標楷體" w:eastAsia="標楷體" w:hAnsi="標楷體" w:hint="eastAsia"/>
          <w:sz w:val="28"/>
          <w:szCs w:val="24"/>
        </w:rPr>
        <w:t>(五)</w:t>
      </w:r>
      <w:r w:rsidRPr="00B741BF">
        <w:rPr>
          <w:rFonts w:hint="eastAsia"/>
        </w:rPr>
        <w:t xml:space="preserve"> </w:t>
      </w:r>
      <w:r w:rsidRPr="00B741BF">
        <w:rPr>
          <w:rFonts w:ascii="標楷體" w:eastAsia="標楷體" w:hAnsi="標楷體" w:hint="eastAsia"/>
          <w:sz w:val="28"/>
          <w:szCs w:val="24"/>
        </w:rPr>
        <w:t>群眾參與度(10%)</w:t>
      </w:r>
    </w:p>
    <w:p w14:paraId="3C28C1C4" w14:textId="77777777" w:rsidR="00B74DDD" w:rsidRDefault="00B74DDD" w:rsidP="00032695">
      <w:pPr>
        <w:spacing w:line="440" w:lineRule="exact"/>
        <w:ind w:leftChars="236" w:left="566"/>
        <w:rPr>
          <w:rFonts w:ascii="標楷體" w:eastAsia="標楷體" w:hAnsi="標楷體"/>
          <w:sz w:val="28"/>
          <w:szCs w:val="24"/>
        </w:rPr>
      </w:pPr>
    </w:p>
    <w:p w14:paraId="158A19E7" w14:textId="257F4D47" w:rsidR="00B741BF" w:rsidRPr="006C330B" w:rsidRDefault="00B741BF" w:rsidP="00032695">
      <w:pPr>
        <w:spacing w:line="440" w:lineRule="exact"/>
        <w:rPr>
          <w:rFonts w:ascii="標楷體" w:eastAsia="標楷體" w:hAnsi="標楷體"/>
          <w:b/>
          <w:bCs/>
          <w:sz w:val="28"/>
          <w:szCs w:val="24"/>
        </w:rPr>
      </w:pPr>
      <w:r w:rsidRPr="006C330B">
        <w:rPr>
          <w:rFonts w:ascii="標楷體" w:eastAsia="標楷體" w:hAnsi="標楷體" w:hint="eastAsia"/>
          <w:b/>
          <w:bCs/>
          <w:sz w:val="28"/>
          <w:szCs w:val="24"/>
        </w:rPr>
        <w:t>九、經費核銷及注意事項</w:t>
      </w:r>
    </w:p>
    <w:p w14:paraId="51546F1A" w14:textId="28ECE71A" w:rsidR="00B741BF" w:rsidRDefault="00B741BF" w:rsidP="00032695">
      <w:pPr>
        <w:spacing w:line="440" w:lineRule="exact"/>
        <w:ind w:leftChars="236" w:left="1274" w:hangingChars="253" w:hanging="708"/>
        <w:rPr>
          <w:rFonts w:ascii="標楷體" w:eastAsia="標楷體" w:hAnsi="標楷體"/>
          <w:sz w:val="28"/>
          <w:szCs w:val="24"/>
        </w:rPr>
      </w:pPr>
      <w:r>
        <w:rPr>
          <w:rFonts w:ascii="標楷體" w:eastAsia="標楷體" w:hAnsi="標楷體" w:hint="eastAsia"/>
          <w:sz w:val="28"/>
          <w:szCs w:val="24"/>
        </w:rPr>
        <w:t>(</w:t>
      </w:r>
      <w:proofErr w:type="gramStart"/>
      <w:r>
        <w:rPr>
          <w:rFonts w:ascii="標楷體" w:eastAsia="標楷體" w:hAnsi="標楷體" w:hint="eastAsia"/>
          <w:sz w:val="28"/>
          <w:szCs w:val="24"/>
        </w:rPr>
        <w:t>一</w:t>
      </w:r>
      <w:proofErr w:type="gramEnd"/>
      <w:r>
        <w:rPr>
          <w:rFonts w:ascii="標楷體" w:eastAsia="標楷體" w:hAnsi="標楷體" w:hint="eastAsia"/>
          <w:sz w:val="28"/>
          <w:szCs w:val="24"/>
        </w:rPr>
        <w:t>)</w:t>
      </w:r>
      <w:r w:rsidRPr="00B741BF">
        <w:rPr>
          <w:rFonts w:hint="eastAsia"/>
        </w:rPr>
        <w:t xml:space="preserve"> </w:t>
      </w:r>
      <w:r w:rsidRPr="00B741BF">
        <w:rPr>
          <w:rFonts w:ascii="標楷體" w:eastAsia="標楷體" w:hAnsi="標楷體" w:hint="eastAsia"/>
          <w:sz w:val="28"/>
          <w:szCs w:val="24"/>
        </w:rPr>
        <w:t>計畫執行期程自核定日起至 114年 11月 30日止，請依核定期程執行，如因故需變更計畫，應即函報本局</w:t>
      </w:r>
      <w:r w:rsidR="00946BAA">
        <w:rPr>
          <w:rFonts w:ascii="標楷體" w:eastAsia="標楷體" w:hAnsi="標楷體" w:hint="eastAsia"/>
          <w:sz w:val="28"/>
          <w:szCs w:val="24"/>
        </w:rPr>
        <w:t>(最遲於114年9月底前來函申請變更修正計畫)</w:t>
      </w:r>
      <w:r w:rsidRPr="00B741BF">
        <w:rPr>
          <w:rFonts w:ascii="標楷體" w:eastAsia="標楷體" w:hAnsi="標楷體" w:hint="eastAsia"/>
          <w:sz w:val="28"/>
          <w:szCs w:val="24"/>
        </w:rPr>
        <w:t>並獲核准後方得變更</w:t>
      </w:r>
      <w:r w:rsidR="000A6453">
        <w:rPr>
          <w:rFonts w:ascii="標楷體" w:eastAsia="標楷體" w:hAnsi="標楷體" w:hint="eastAsia"/>
          <w:sz w:val="28"/>
          <w:szCs w:val="24"/>
        </w:rPr>
        <w:t>計畫內容</w:t>
      </w:r>
      <w:r w:rsidRPr="00B741BF">
        <w:rPr>
          <w:rFonts w:ascii="標楷體" w:eastAsia="標楷體" w:hAnsi="標楷體" w:hint="eastAsia"/>
          <w:sz w:val="28"/>
          <w:szCs w:val="24"/>
        </w:rPr>
        <w:t>。</w:t>
      </w:r>
    </w:p>
    <w:p w14:paraId="3830DC1E" w14:textId="5568E185" w:rsidR="00B741BF" w:rsidRDefault="00B741BF" w:rsidP="00032695">
      <w:pPr>
        <w:spacing w:line="440" w:lineRule="exact"/>
        <w:ind w:leftChars="236" w:left="1274" w:hangingChars="253" w:hanging="708"/>
        <w:rPr>
          <w:rFonts w:ascii="標楷體" w:eastAsia="標楷體" w:hAnsi="標楷體"/>
          <w:sz w:val="28"/>
          <w:szCs w:val="24"/>
        </w:rPr>
      </w:pPr>
      <w:r>
        <w:rPr>
          <w:rFonts w:ascii="標楷體" w:eastAsia="標楷體" w:hAnsi="標楷體" w:hint="eastAsia"/>
          <w:sz w:val="28"/>
          <w:szCs w:val="24"/>
        </w:rPr>
        <w:t>(二)</w:t>
      </w:r>
      <w:r w:rsidRPr="00B741BF">
        <w:rPr>
          <w:rFonts w:hint="eastAsia"/>
        </w:rPr>
        <w:t xml:space="preserve"> </w:t>
      </w:r>
      <w:r w:rsidRPr="00B741BF">
        <w:rPr>
          <w:rFonts w:ascii="標楷體" w:eastAsia="標楷體" w:hAnsi="標楷體" w:hint="eastAsia"/>
          <w:sz w:val="28"/>
          <w:szCs w:val="24"/>
        </w:rPr>
        <w:t>計畫執行過程需配合文化局輔導機制參與相關課程、會議、行銷宣傳等</w:t>
      </w:r>
      <w:r w:rsidR="000A6453">
        <w:rPr>
          <w:rFonts w:ascii="標楷體" w:eastAsia="標楷體" w:hAnsi="標楷體" w:hint="eastAsia"/>
          <w:sz w:val="28"/>
          <w:szCs w:val="24"/>
        </w:rPr>
        <w:t>，並</w:t>
      </w:r>
      <w:r w:rsidRPr="00B741BF">
        <w:rPr>
          <w:rFonts w:ascii="標楷體" w:eastAsia="標楷體" w:hAnsi="標楷體" w:hint="eastAsia"/>
          <w:sz w:val="28"/>
          <w:szCs w:val="24"/>
        </w:rPr>
        <w:t>指派人員</w:t>
      </w:r>
      <w:r w:rsidR="00916A9F">
        <w:rPr>
          <w:rFonts w:ascii="標楷體" w:eastAsia="標楷體" w:hAnsi="標楷體" w:hint="eastAsia"/>
          <w:sz w:val="28"/>
          <w:szCs w:val="24"/>
        </w:rPr>
        <w:t>參與</w:t>
      </w:r>
      <w:r w:rsidRPr="00B741BF">
        <w:rPr>
          <w:rFonts w:ascii="標楷體" w:eastAsia="標楷體" w:hAnsi="標楷體" w:hint="eastAsia"/>
          <w:sz w:val="28"/>
          <w:szCs w:val="24"/>
        </w:rPr>
        <w:t>或行政配合事項。</w:t>
      </w:r>
    </w:p>
    <w:p w14:paraId="77368BDA" w14:textId="18CB05BC" w:rsidR="00B741BF" w:rsidRDefault="00B741BF" w:rsidP="00032695">
      <w:pPr>
        <w:spacing w:line="440" w:lineRule="exact"/>
        <w:ind w:leftChars="531" w:left="1697" w:hangingChars="151" w:hanging="423"/>
        <w:rPr>
          <w:rFonts w:ascii="標楷體" w:eastAsia="標楷體" w:hAnsi="標楷體"/>
          <w:sz w:val="28"/>
          <w:szCs w:val="24"/>
        </w:rPr>
      </w:pPr>
      <w:r>
        <w:rPr>
          <w:rFonts w:ascii="標楷體" w:eastAsia="標楷體" w:hAnsi="標楷體" w:hint="eastAsia"/>
          <w:sz w:val="28"/>
          <w:szCs w:val="24"/>
        </w:rPr>
        <w:t>1.</w:t>
      </w:r>
      <w:r w:rsidRPr="00B741BF">
        <w:rPr>
          <w:rFonts w:hint="eastAsia"/>
        </w:rPr>
        <w:t xml:space="preserve"> </w:t>
      </w:r>
      <w:r w:rsidR="0084116F" w:rsidRPr="0084116F">
        <w:rPr>
          <w:rFonts w:ascii="標楷體" w:eastAsia="標楷體" w:hAnsi="標楷體" w:hint="eastAsia"/>
          <w:sz w:val="28"/>
          <w:szCs w:val="28"/>
        </w:rPr>
        <w:t>本案</w:t>
      </w:r>
      <w:r w:rsidR="0084116F">
        <w:rPr>
          <w:rFonts w:ascii="標楷體" w:eastAsia="標楷體" w:hAnsi="標楷體" w:hint="eastAsia"/>
          <w:sz w:val="28"/>
          <w:szCs w:val="28"/>
        </w:rPr>
        <w:t>全案</w:t>
      </w:r>
      <w:r w:rsidR="0084116F">
        <w:rPr>
          <w:rFonts w:ascii="標楷體" w:eastAsia="標楷體" w:hAnsi="標楷體" w:hint="eastAsia"/>
          <w:sz w:val="28"/>
          <w:szCs w:val="24"/>
        </w:rPr>
        <w:t>「實際經費收支</w:t>
      </w:r>
      <w:r w:rsidR="000A6453">
        <w:rPr>
          <w:rFonts w:ascii="標楷體" w:eastAsia="標楷體" w:hAnsi="標楷體" w:hint="eastAsia"/>
          <w:sz w:val="28"/>
          <w:szCs w:val="24"/>
        </w:rPr>
        <w:t>結</w:t>
      </w:r>
      <w:r w:rsidR="0084116F">
        <w:rPr>
          <w:rFonts w:ascii="標楷體" w:eastAsia="標楷體" w:hAnsi="標楷體" w:hint="eastAsia"/>
          <w:sz w:val="28"/>
          <w:szCs w:val="24"/>
        </w:rPr>
        <w:t>算表」、及</w:t>
      </w:r>
      <w:r w:rsidRPr="00B741BF">
        <w:rPr>
          <w:rFonts w:ascii="標楷體" w:eastAsia="標楷體" w:hAnsi="標楷體" w:hint="eastAsia"/>
          <w:sz w:val="28"/>
          <w:szCs w:val="24"/>
        </w:rPr>
        <w:t>補助</w:t>
      </w:r>
      <w:r w:rsidR="0084116F">
        <w:rPr>
          <w:rFonts w:ascii="標楷體" w:eastAsia="標楷體" w:hAnsi="標楷體" w:hint="eastAsia"/>
          <w:sz w:val="28"/>
          <w:szCs w:val="24"/>
        </w:rPr>
        <w:t>款</w:t>
      </w:r>
      <w:r w:rsidRPr="00B741BF">
        <w:rPr>
          <w:rFonts w:ascii="標楷體" w:eastAsia="標楷體" w:hAnsi="標楷體" w:hint="eastAsia"/>
          <w:sz w:val="28"/>
          <w:szCs w:val="24"/>
        </w:rPr>
        <w:t>之原始憑證正本，並</w:t>
      </w:r>
      <w:proofErr w:type="gramStart"/>
      <w:r w:rsidRPr="00B741BF">
        <w:rPr>
          <w:rFonts w:ascii="標楷體" w:eastAsia="標楷體" w:hAnsi="標楷體" w:hint="eastAsia"/>
          <w:sz w:val="28"/>
          <w:szCs w:val="24"/>
        </w:rPr>
        <w:t>黏</w:t>
      </w:r>
      <w:proofErr w:type="gramEnd"/>
      <w:r w:rsidRPr="00B741BF">
        <w:rPr>
          <w:rFonts w:ascii="標楷體" w:eastAsia="標楷體" w:hAnsi="標楷體" w:hint="eastAsia"/>
          <w:sz w:val="28"/>
          <w:szCs w:val="24"/>
        </w:rPr>
        <w:t>於「黏貼憑證用紙」。</w:t>
      </w:r>
      <w:r>
        <w:rPr>
          <w:rFonts w:ascii="標楷體" w:eastAsia="標楷體" w:hAnsi="標楷體"/>
          <w:sz w:val="28"/>
          <w:szCs w:val="24"/>
        </w:rPr>
        <w:br/>
      </w:r>
      <w:r w:rsidRPr="00B741BF">
        <w:rPr>
          <w:rFonts w:ascii="標楷體" w:eastAsia="標楷體" w:hAnsi="標楷體" w:hint="eastAsia"/>
          <w:sz w:val="28"/>
          <w:szCs w:val="24"/>
        </w:rPr>
        <w:t>※</w:t>
      </w:r>
      <w:proofErr w:type="gramStart"/>
      <w:r w:rsidRPr="00B741BF">
        <w:rPr>
          <w:rFonts w:ascii="標楷體" w:eastAsia="標楷體" w:hAnsi="標楷體" w:hint="eastAsia"/>
          <w:sz w:val="28"/>
          <w:szCs w:val="24"/>
        </w:rPr>
        <w:t>註</w:t>
      </w:r>
      <w:proofErr w:type="gramEnd"/>
      <w:r w:rsidRPr="00B741BF">
        <w:rPr>
          <w:rFonts w:ascii="標楷體" w:eastAsia="標楷體" w:hAnsi="標楷體" w:hint="eastAsia"/>
          <w:sz w:val="28"/>
          <w:szCs w:val="24"/>
        </w:rPr>
        <w:t>：請提供與本計畫開銷相關之發票或收據，請勿提供非本計畫相關之原始憑證；另餐點費用、獎金、紀念品及資本門等不列入補助項目，請勿提供此類單據；發票或收據抬頭請寫受補助單位</w:t>
      </w:r>
      <w:r w:rsidR="000A6453">
        <w:rPr>
          <w:rFonts w:ascii="標楷體" w:eastAsia="標楷體" w:hAnsi="標楷體" w:hint="eastAsia"/>
          <w:sz w:val="28"/>
          <w:szCs w:val="24"/>
        </w:rPr>
        <w:t>全銜</w:t>
      </w:r>
      <w:r w:rsidRPr="00B741BF">
        <w:rPr>
          <w:rFonts w:ascii="標楷體" w:eastAsia="標楷體" w:hAnsi="標楷體" w:hint="eastAsia"/>
          <w:sz w:val="28"/>
          <w:szCs w:val="24"/>
        </w:rPr>
        <w:t>名稱。</w:t>
      </w:r>
    </w:p>
    <w:p w14:paraId="6549525F" w14:textId="62DDBF62" w:rsidR="00B741BF" w:rsidRDefault="00B741BF" w:rsidP="00032695">
      <w:pPr>
        <w:spacing w:line="440" w:lineRule="exact"/>
        <w:ind w:leftChars="531" w:left="1697" w:hangingChars="151" w:hanging="423"/>
        <w:rPr>
          <w:rFonts w:ascii="標楷體" w:eastAsia="標楷體" w:hAnsi="標楷體"/>
          <w:sz w:val="28"/>
          <w:szCs w:val="24"/>
        </w:rPr>
      </w:pPr>
      <w:r>
        <w:rPr>
          <w:rFonts w:ascii="標楷體" w:eastAsia="標楷體" w:hAnsi="標楷體" w:hint="eastAsia"/>
          <w:sz w:val="28"/>
          <w:szCs w:val="24"/>
        </w:rPr>
        <w:t>2.</w:t>
      </w:r>
      <w:r w:rsidRPr="00B741BF">
        <w:rPr>
          <w:rFonts w:hint="eastAsia"/>
        </w:rPr>
        <w:t xml:space="preserve"> </w:t>
      </w:r>
      <w:r w:rsidRPr="00B741BF">
        <w:rPr>
          <w:rFonts w:ascii="標楷體" w:eastAsia="標楷體" w:hAnsi="標楷體" w:hint="eastAsia"/>
          <w:sz w:val="28"/>
          <w:szCs w:val="24"/>
        </w:rPr>
        <w:t>領據、存摺封面影本</w:t>
      </w:r>
    </w:p>
    <w:p w14:paraId="63C30381" w14:textId="3FA7BC9D" w:rsidR="00B741BF" w:rsidRDefault="00B741BF" w:rsidP="00032695">
      <w:pPr>
        <w:spacing w:line="440" w:lineRule="exact"/>
        <w:ind w:leftChars="531" w:left="1697" w:hangingChars="151" w:hanging="423"/>
        <w:rPr>
          <w:rFonts w:ascii="標楷體" w:eastAsia="標楷體" w:hAnsi="標楷體"/>
          <w:sz w:val="28"/>
          <w:szCs w:val="24"/>
        </w:rPr>
      </w:pPr>
      <w:r>
        <w:rPr>
          <w:rFonts w:ascii="標楷體" w:eastAsia="標楷體" w:hAnsi="標楷體" w:hint="eastAsia"/>
          <w:sz w:val="28"/>
          <w:szCs w:val="24"/>
        </w:rPr>
        <w:t>3.</w:t>
      </w:r>
      <w:r w:rsidRPr="00B741BF">
        <w:rPr>
          <w:rFonts w:hint="eastAsia"/>
        </w:rPr>
        <w:t xml:space="preserve"> </w:t>
      </w:r>
      <w:r w:rsidRPr="00B741BF">
        <w:rPr>
          <w:rFonts w:ascii="標楷體" w:eastAsia="標楷體" w:hAnsi="標楷體" w:hint="eastAsia"/>
          <w:sz w:val="28"/>
          <w:szCs w:val="24"/>
        </w:rPr>
        <w:t>扣繳歸戶切結證明書正本</w:t>
      </w:r>
      <w:r>
        <w:rPr>
          <w:rFonts w:ascii="標楷體" w:eastAsia="標楷體" w:hAnsi="標楷體"/>
          <w:sz w:val="28"/>
          <w:szCs w:val="24"/>
        </w:rPr>
        <w:br/>
      </w:r>
      <w:r w:rsidRPr="00B741BF">
        <w:rPr>
          <w:rFonts w:ascii="標楷體" w:eastAsia="標楷體" w:hAnsi="標楷體" w:hint="eastAsia"/>
          <w:sz w:val="28"/>
          <w:szCs w:val="24"/>
        </w:rPr>
        <w:t>※</w:t>
      </w:r>
      <w:proofErr w:type="gramStart"/>
      <w:r w:rsidRPr="00B741BF">
        <w:rPr>
          <w:rFonts w:ascii="標楷體" w:eastAsia="標楷體" w:hAnsi="標楷體" w:hint="eastAsia"/>
          <w:sz w:val="28"/>
          <w:szCs w:val="24"/>
        </w:rPr>
        <w:t>註</w:t>
      </w:r>
      <w:proofErr w:type="gramEnd"/>
      <w:r w:rsidRPr="00B741BF">
        <w:rPr>
          <w:rFonts w:ascii="標楷體" w:eastAsia="標楷體" w:hAnsi="標楷體" w:hint="eastAsia"/>
          <w:sz w:val="28"/>
          <w:szCs w:val="24"/>
        </w:rPr>
        <w:t>：本計畫各類所得應依財政部「各類所得扣繳標準」辦理扣</w:t>
      </w:r>
      <w:r w:rsidRPr="00B741BF">
        <w:rPr>
          <w:rFonts w:ascii="標楷體" w:eastAsia="標楷體" w:hAnsi="標楷體" w:hint="eastAsia"/>
          <w:sz w:val="28"/>
          <w:szCs w:val="24"/>
        </w:rPr>
        <w:lastRenderedPageBreak/>
        <w:t>繳。</w:t>
      </w:r>
    </w:p>
    <w:p w14:paraId="6E700FD6" w14:textId="77777777" w:rsidR="00B74DDD" w:rsidRPr="00B741BF" w:rsidRDefault="00B74DDD" w:rsidP="00032695">
      <w:pPr>
        <w:spacing w:line="440" w:lineRule="exact"/>
        <w:ind w:leftChars="531" w:left="1697" w:hangingChars="151" w:hanging="423"/>
        <w:rPr>
          <w:rFonts w:ascii="標楷體" w:eastAsia="標楷體" w:hAnsi="標楷體"/>
          <w:sz w:val="28"/>
          <w:szCs w:val="24"/>
        </w:rPr>
      </w:pPr>
    </w:p>
    <w:p w14:paraId="4A0BAFF2" w14:textId="60EF09A0" w:rsidR="00B741BF" w:rsidRPr="006C330B" w:rsidRDefault="00B741BF" w:rsidP="00032695">
      <w:pPr>
        <w:spacing w:line="440" w:lineRule="exact"/>
        <w:rPr>
          <w:rFonts w:ascii="標楷體" w:eastAsia="標楷體" w:hAnsi="標楷體"/>
          <w:b/>
          <w:bCs/>
          <w:sz w:val="28"/>
          <w:szCs w:val="24"/>
        </w:rPr>
      </w:pPr>
      <w:r w:rsidRPr="006C330B">
        <w:rPr>
          <w:rFonts w:ascii="標楷體" w:eastAsia="標楷體" w:hAnsi="標楷體" w:hint="eastAsia"/>
          <w:b/>
          <w:bCs/>
          <w:sz w:val="28"/>
          <w:szCs w:val="24"/>
        </w:rPr>
        <w:t>十、其他注意事項</w:t>
      </w:r>
    </w:p>
    <w:p w14:paraId="406A7186" w14:textId="6705B226" w:rsidR="00B741BF" w:rsidRDefault="00B741BF" w:rsidP="00032695">
      <w:pPr>
        <w:spacing w:line="440" w:lineRule="exact"/>
        <w:ind w:leftChars="236" w:left="1274" w:hangingChars="253" w:hanging="708"/>
        <w:rPr>
          <w:rFonts w:ascii="標楷體" w:eastAsia="標楷體" w:hAnsi="標楷體"/>
          <w:sz w:val="28"/>
          <w:szCs w:val="24"/>
        </w:rPr>
      </w:pPr>
      <w:r>
        <w:rPr>
          <w:rFonts w:ascii="標楷體" w:eastAsia="標楷體" w:hAnsi="標楷體" w:hint="eastAsia"/>
          <w:sz w:val="28"/>
          <w:szCs w:val="24"/>
        </w:rPr>
        <w:t>(</w:t>
      </w:r>
      <w:proofErr w:type="gramStart"/>
      <w:r>
        <w:rPr>
          <w:rFonts w:ascii="標楷體" w:eastAsia="標楷體" w:hAnsi="標楷體" w:hint="eastAsia"/>
          <w:sz w:val="28"/>
          <w:szCs w:val="24"/>
        </w:rPr>
        <w:t>一</w:t>
      </w:r>
      <w:proofErr w:type="gramEnd"/>
      <w:r>
        <w:rPr>
          <w:rFonts w:ascii="標楷體" w:eastAsia="標楷體" w:hAnsi="標楷體" w:hint="eastAsia"/>
          <w:sz w:val="28"/>
          <w:szCs w:val="24"/>
        </w:rPr>
        <w:t>)</w:t>
      </w:r>
      <w:r w:rsidRPr="00B741BF">
        <w:rPr>
          <w:rFonts w:hint="eastAsia"/>
        </w:rPr>
        <w:t xml:space="preserve"> </w:t>
      </w:r>
      <w:r w:rsidRPr="00946BAA">
        <w:rPr>
          <w:rFonts w:ascii="標楷體" w:eastAsia="標楷體" w:hAnsi="標楷體" w:hint="eastAsia"/>
          <w:sz w:val="28"/>
          <w:szCs w:val="24"/>
        </w:rPr>
        <w:t>獲補助之計畫應遵守</w:t>
      </w:r>
      <w:r w:rsidR="00946BAA">
        <w:rPr>
          <w:rFonts w:ascii="標楷體" w:eastAsia="標楷體" w:hAnsi="標楷體" w:hint="eastAsia"/>
          <w:sz w:val="28"/>
          <w:szCs w:val="24"/>
        </w:rPr>
        <w:t>文化局告知之</w:t>
      </w:r>
      <w:proofErr w:type="gramStart"/>
      <w:r w:rsidR="005D45D7">
        <w:rPr>
          <w:rFonts w:ascii="標楷體" w:eastAsia="標楷體" w:hAnsi="標楷體" w:hint="eastAsia"/>
          <w:sz w:val="28"/>
          <w:szCs w:val="24"/>
        </w:rPr>
        <w:t>臺</w:t>
      </w:r>
      <w:proofErr w:type="gramEnd"/>
      <w:r w:rsidR="005D45D7">
        <w:rPr>
          <w:rFonts w:ascii="標楷體" w:eastAsia="標楷體" w:hAnsi="標楷體" w:hint="eastAsia"/>
          <w:sz w:val="28"/>
          <w:szCs w:val="24"/>
        </w:rPr>
        <w:t>南市</w:t>
      </w:r>
      <w:r w:rsidR="00CA4F40" w:rsidRPr="00D7411F">
        <w:rPr>
          <w:rFonts w:ascii="標楷體" w:eastAsia="標楷體" w:hAnsi="標楷體" w:hint="eastAsia"/>
          <w:sz w:val="28"/>
          <w:szCs w:val="24"/>
        </w:rPr>
        <w:t>「府城</w:t>
      </w:r>
      <w:r w:rsidR="00CA4F40">
        <w:rPr>
          <w:rFonts w:ascii="標楷體" w:eastAsia="標楷體" w:hAnsi="標楷體" w:hint="eastAsia"/>
          <w:sz w:val="28"/>
          <w:szCs w:val="24"/>
        </w:rPr>
        <w:t>建城</w:t>
      </w:r>
      <w:r w:rsidR="00CA4F40" w:rsidRPr="00D7411F">
        <w:rPr>
          <w:rFonts w:ascii="標楷體" w:eastAsia="標楷體" w:hAnsi="標楷體" w:hint="eastAsia"/>
          <w:sz w:val="28"/>
          <w:szCs w:val="24"/>
        </w:rPr>
        <w:t>300</w:t>
      </w:r>
      <w:r w:rsidR="00CA4F40">
        <w:rPr>
          <w:rFonts w:ascii="標楷體" w:eastAsia="標楷體" w:hAnsi="標楷體" w:hint="eastAsia"/>
          <w:sz w:val="28"/>
          <w:szCs w:val="24"/>
        </w:rPr>
        <w:t>年</w:t>
      </w:r>
      <w:r w:rsidR="00CA4F40" w:rsidRPr="00D7411F">
        <w:rPr>
          <w:rFonts w:ascii="標楷體" w:eastAsia="標楷體" w:hAnsi="標楷體" w:hint="eastAsia"/>
          <w:sz w:val="28"/>
          <w:szCs w:val="24"/>
        </w:rPr>
        <w:t>」</w:t>
      </w:r>
      <w:r w:rsidR="00946BAA">
        <w:rPr>
          <w:rFonts w:ascii="標楷體" w:eastAsia="標楷體" w:hAnsi="標楷體" w:hint="eastAsia"/>
          <w:sz w:val="28"/>
          <w:szCs w:val="24"/>
        </w:rPr>
        <w:t>活動整體相關</w:t>
      </w:r>
      <w:r w:rsidR="005703B9">
        <w:rPr>
          <w:rFonts w:ascii="標楷體" w:eastAsia="標楷體" w:hAnsi="標楷體" w:hint="eastAsia"/>
          <w:sz w:val="28"/>
          <w:szCs w:val="24"/>
        </w:rPr>
        <w:t>要求與</w:t>
      </w:r>
      <w:r w:rsidRPr="00946BAA">
        <w:rPr>
          <w:rFonts w:ascii="標楷體" w:eastAsia="標楷體" w:hAnsi="標楷體" w:hint="eastAsia"/>
          <w:sz w:val="28"/>
          <w:szCs w:val="24"/>
        </w:rPr>
        <w:t>規範。</w:t>
      </w:r>
    </w:p>
    <w:p w14:paraId="74F913BF" w14:textId="5E908CD2" w:rsidR="00B741BF" w:rsidRDefault="00B741BF" w:rsidP="00032695">
      <w:pPr>
        <w:spacing w:line="440" w:lineRule="exact"/>
        <w:ind w:leftChars="236" w:left="1274" w:hangingChars="253" w:hanging="708"/>
        <w:rPr>
          <w:rFonts w:ascii="標楷體" w:eastAsia="標楷體" w:hAnsi="標楷體"/>
          <w:sz w:val="28"/>
          <w:szCs w:val="24"/>
        </w:rPr>
      </w:pPr>
      <w:r>
        <w:rPr>
          <w:rFonts w:ascii="標楷體" w:eastAsia="標楷體" w:hAnsi="標楷體" w:hint="eastAsia"/>
          <w:sz w:val="28"/>
          <w:szCs w:val="24"/>
        </w:rPr>
        <w:t>(二)</w:t>
      </w:r>
      <w:r w:rsidRPr="00B741BF">
        <w:rPr>
          <w:rFonts w:hint="eastAsia"/>
        </w:rPr>
        <w:t xml:space="preserve"> </w:t>
      </w:r>
      <w:r w:rsidRPr="00B741BF">
        <w:rPr>
          <w:rFonts w:ascii="標楷體" w:eastAsia="標楷體" w:hAnsi="標楷體" w:hint="eastAsia"/>
          <w:sz w:val="28"/>
          <w:szCs w:val="24"/>
        </w:rPr>
        <w:t>本計畫鼓勵受補助者辦理行銷、公關活動及相關推廣活動</w:t>
      </w:r>
      <w:proofErr w:type="gramStart"/>
      <w:r w:rsidRPr="00B741BF">
        <w:rPr>
          <w:rFonts w:ascii="標楷體" w:eastAsia="標楷體" w:hAnsi="標楷體" w:hint="eastAsia"/>
          <w:sz w:val="28"/>
          <w:szCs w:val="24"/>
        </w:rPr>
        <w:t>（</w:t>
      </w:r>
      <w:proofErr w:type="gramEnd"/>
      <w:r w:rsidRPr="00B741BF">
        <w:rPr>
          <w:rFonts w:ascii="標楷體" w:eastAsia="標楷體" w:hAnsi="標楷體" w:hint="eastAsia"/>
          <w:sz w:val="28"/>
          <w:szCs w:val="24"/>
        </w:rPr>
        <w:t>例如：記者會等</w:t>
      </w:r>
      <w:proofErr w:type="gramStart"/>
      <w:r w:rsidRPr="00B741BF">
        <w:rPr>
          <w:rFonts w:ascii="標楷體" w:eastAsia="標楷體" w:hAnsi="標楷體" w:hint="eastAsia"/>
          <w:sz w:val="28"/>
          <w:szCs w:val="24"/>
        </w:rPr>
        <w:t>）</w:t>
      </w:r>
      <w:proofErr w:type="gramEnd"/>
      <w:r w:rsidRPr="00B741BF">
        <w:rPr>
          <w:rFonts w:ascii="標楷體" w:eastAsia="標楷體" w:hAnsi="標楷體" w:hint="eastAsia"/>
          <w:sz w:val="28"/>
          <w:szCs w:val="24"/>
        </w:rPr>
        <w:t>。</w:t>
      </w:r>
    </w:p>
    <w:p w14:paraId="32036E64" w14:textId="6E6BD145" w:rsidR="00B741BF" w:rsidRDefault="00B741BF" w:rsidP="00032695">
      <w:pPr>
        <w:spacing w:line="440" w:lineRule="exact"/>
        <w:ind w:leftChars="236" w:left="1274" w:hangingChars="253" w:hanging="708"/>
        <w:rPr>
          <w:rFonts w:ascii="標楷體" w:eastAsia="標楷體" w:hAnsi="標楷體"/>
          <w:sz w:val="28"/>
          <w:szCs w:val="24"/>
        </w:rPr>
      </w:pPr>
      <w:r>
        <w:rPr>
          <w:rFonts w:ascii="標楷體" w:eastAsia="標楷體" w:hAnsi="標楷體" w:hint="eastAsia"/>
          <w:sz w:val="28"/>
          <w:szCs w:val="24"/>
        </w:rPr>
        <w:t>(三)</w:t>
      </w:r>
      <w:r w:rsidRPr="00B741BF">
        <w:rPr>
          <w:rFonts w:hint="eastAsia"/>
        </w:rPr>
        <w:t xml:space="preserve"> </w:t>
      </w:r>
      <w:r w:rsidRPr="00B741BF">
        <w:rPr>
          <w:rFonts w:ascii="標楷體" w:eastAsia="標楷體" w:hAnsi="標楷體" w:hint="eastAsia"/>
          <w:sz w:val="28"/>
          <w:szCs w:val="24"/>
        </w:rPr>
        <w:t>受補助者製作之平面</w:t>
      </w:r>
      <w:proofErr w:type="gramStart"/>
      <w:r w:rsidRPr="00B741BF">
        <w:rPr>
          <w:rFonts w:ascii="標楷體" w:eastAsia="標楷體" w:hAnsi="標楷體" w:hint="eastAsia"/>
          <w:sz w:val="28"/>
          <w:szCs w:val="24"/>
        </w:rPr>
        <w:t>文宣或電子</w:t>
      </w:r>
      <w:proofErr w:type="gramEnd"/>
      <w:r w:rsidRPr="00B741BF">
        <w:rPr>
          <w:rFonts w:ascii="標楷體" w:eastAsia="標楷體" w:hAnsi="標楷體" w:hint="eastAsia"/>
          <w:sz w:val="28"/>
          <w:szCs w:val="24"/>
        </w:rPr>
        <w:t>介面之宣傳相關資料（包含邀請函），應載明：指導單位：</w:t>
      </w:r>
      <w:proofErr w:type="gramStart"/>
      <w:r w:rsidRPr="00B741BF">
        <w:rPr>
          <w:rFonts w:ascii="標楷體" w:eastAsia="標楷體" w:hAnsi="標楷體" w:hint="eastAsia"/>
          <w:sz w:val="28"/>
          <w:szCs w:val="24"/>
        </w:rPr>
        <w:t>臺</w:t>
      </w:r>
      <w:proofErr w:type="gramEnd"/>
      <w:r w:rsidRPr="00B741BF">
        <w:rPr>
          <w:rFonts w:ascii="標楷體" w:eastAsia="標楷體" w:hAnsi="標楷體" w:hint="eastAsia"/>
          <w:sz w:val="28"/>
          <w:szCs w:val="24"/>
        </w:rPr>
        <w:t>南市政府文化局</w:t>
      </w:r>
      <w:r>
        <w:rPr>
          <w:rFonts w:ascii="標楷體" w:eastAsia="標楷體" w:hAnsi="標楷體" w:hint="eastAsia"/>
          <w:sz w:val="28"/>
          <w:szCs w:val="24"/>
        </w:rPr>
        <w:t>。</w:t>
      </w:r>
      <w:r w:rsidR="000A6453">
        <w:rPr>
          <w:rFonts w:ascii="標楷體" w:eastAsia="標楷體" w:hAnsi="標楷體" w:hint="eastAsia"/>
          <w:sz w:val="28"/>
          <w:szCs w:val="24"/>
        </w:rPr>
        <w:t>並於適當位置註明「廣告」字樣。</w:t>
      </w:r>
      <w:r w:rsidR="002059B3">
        <w:rPr>
          <w:rFonts w:ascii="標楷體" w:eastAsia="標楷體" w:hAnsi="標楷體"/>
          <w:sz w:val="28"/>
          <w:szCs w:val="24"/>
        </w:rPr>
        <w:br/>
      </w:r>
    </w:p>
    <w:p w14:paraId="5D7C9178" w14:textId="0BFFA51E" w:rsidR="001D5728" w:rsidRPr="001D5728" w:rsidRDefault="003D3896" w:rsidP="00032695">
      <w:pPr>
        <w:spacing w:line="440" w:lineRule="exact"/>
        <w:rPr>
          <w:rFonts w:ascii="標楷體" w:eastAsia="標楷體" w:hAnsi="標楷體"/>
          <w:b/>
          <w:bCs/>
          <w:sz w:val="28"/>
          <w:szCs w:val="24"/>
        </w:rPr>
      </w:pPr>
      <w:r w:rsidRPr="006C330B">
        <w:rPr>
          <w:rFonts w:ascii="標楷體" w:eastAsia="標楷體" w:hAnsi="標楷體" w:hint="eastAsia"/>
          <w:b/>
          <w:bCs/>
          <w:sz w:val="28"/>
          <w:szCs w:val="24"/>
        </w:rPr>
        <w:t>十</w:t>
      </w:r>
      <w:r>
        <w:rPr>
          <w:rFonts w:ascii="標楷體" w:eastAsia="標楷體" w:hAnsi="標楷體" w:hint="eastAsia"/>
          <w:b/>
          <w:bCs/>
          <w:sz w:val="28"/>
          <w:szCs w:val="24"/>
        </w:rPr>
        <w:t>一</w:t>
      </w:r>
      <w:r w:rsidRPr="006C330B">
        <w:rPr>
          <w:rFonts w:ascii="標楷體" w:eastAsia="標楷體" w:hAnsi="標楷體" w:hint="eastAsia"/>
          <w:b/>
          <w:bCs/>
          <w:sz w:val="28"/>
          <w:szCs w:val="24"/>
        </w:rPr>
        <w:t>、</w:t>
      </w:r>
      <w:r w:rsidR="001D5728" w:rsidRPr="001D5728">
        <w:rPr>
          <w:rFonts w:ascii="標楷體" w:eastAsia="標楷體" w:hAnsi="標楷體" w:hint="eastAsia"/>
          <w:b/>
          <w:bCs/>
          <w:sz w:val="28"/>
          <w:szCs w:val="24"/>
        </w:rPr>
        <w:t>著作權規範：</w:t>
      </w:r>
    </w:p>
    <w:p w14:paraId="0EE59C10" w14:textId="42AE9BC5" w:rsidR="001D5728" w:rsidRPr="001D5728" w:rsidRDefault="001D5728" w:rsidP="00812DFF">
      <w:pPr>
        <w:spacing w:line="440" w:lineRule="exact"/>
        <w:ind w:leftChars="236" w:left="1132" w:hangingChars="202" w:hanging="566"/>
        <w:rPr>
          <w:rFonts w:ascii="標楷體" w:eastAsia="標楷體" w:hAnsi="標楷體"/>
          <w:sz w:val="28"/>
          <w:szCs w:val="24"/>
        </w:rPr>
      </w:pPr>
      <w:r w:rsidRPr="001D5728">
        <w:rPr>
          <w:rFonts w:ascii="標楷體" w:eastAsia="標楷體" w:hAnsi="標楷體" w:hint="eastAsia"/>
          <w:sz w:val="28"/>
          <w:szCs w:val="24"/>
        </w:rPr>
        <w:t>(</w:t>
      </w:r>
      <w:proofErr w:type="gramStart"/>
      <w:r w:rsidRPr="001D5728">
        <w:rPr>
          <w:rFonts w:ascii="標楷體" w:eastAsia="標楷體" w:hAnsi="標楷體" w:hint="eastAsia"/>
          <w:sz w:val="28"/>
          <w:szCs w:val="24"/>
        </w:rPr>
        <w:t>一</w:t>
      </w:r>
      <w:proofErr w:type="gramEnd"/>
      <w:r w:rsidRPr="001D5728">
        <w:rPr>
          <w:rFonts w:ascii="標楷體" w:eastAsia="標楷體" w:hAnsi="標楷體" w:hint="eastAsia"/>
          <w:sz w:val="28"/>
          <w:szCs w:val="24"/>
        </w:rPr>
        <w:t xml:space="preserve">)請依著作權法相關規定完成獲補助計畫之著作。各計畫之成果報告資料，如照片、影像、紀錄片、劇本、文字紀錄、書籍及影音資料(包括但不限片段影音檔)詮釋資料、小圖、數位物件及相關作品等之著作財產權，應無償授權本局及所授權第三人得依著作權法所舉之任何方式為不限時間、次數及地域運用於相關成果展現、宣傳行銷與各項網路等推廣活動使用或為加值應用。受補助單位同意不得對本局或授權之第三人行使著作人格權。 </w:t>
      </w:r>
    </w:p>
    <w:p w14:paraId="19A0C1C5" w14:textId="3F9AA9E9" w:rsidR="001D5728" w:rsidRPr="001D5728" w:rsidRDefault="001D5728" w:rsidP="00812DFF">
      <w:pPr>
        <w:spacing w:line="440" w:lineRule="exact"/>
        <w:ind w:leftChars="236" w:left="1132" w:hangingChars="202" w:hanging="566"/>
        <w:rPr>
          <w:rFonts w:ascii="標楷體" w:eastAsia="標楷體" w:hAnsi="標楷體"/>
          <w:sz w:val="28"/>
          <w:szCs w:val="24"/>
        </w:rPr>
      </w:pPr>
      <w:r w:rsidRPr="001D5728">
        <w:rPr>
          <w:rFonts w:ascii="標楷體" w:eastAsia="標楷體" w:hAnsi="標楷體" w:hint="eastAsia"/>
          <w:sz w:val="28"/>
          <w:szCs w:val="24"/>
        </w:rPr>
        <w:t>(二)本局再授權之第三人利用本徵選成果時，除著作人明示不具名外，應以適當方式表示著作人姓名或名稱。「文化藝術工作者及事業著作權保障辦法」第四條關於著作人格權規定，依著作利用之目的及方法，於表示顯有困難，或不違反社會使用慣例者，得省略著作人之姓名或名稱。</w:t>
      </w:r>
    </w:p>
    <w:p w14:paraId="20BE3E5E" w14:textId="77777777" w:rsidR="000A6453" w:rsidRDefault="001D5728" w:rsidP="00812DFF">
      <w:pPr>
        <w:spacing w:line="440" w:lineRule="exact"/>
        <w:ind w:leftChars="236" w:left="1132" w:hangingChars="202" w:hanging="566"/>
        <w:rPr>
          <w:rFonts w:ascii="標楷體" w:eastAsia="標楷體" w:hAnsi="標楷體"/>
          <w:sz w:val="28"/>
          <w:szCs w:val="24"/>
        </w:rPr>
      </w:pPr>
      <w:r w:rsidRPr="001D5728">
        <w:rPr>
          <w:rFonts w:ascii="標楷體" w:eastAsia="標楷體" w:hAnsi="標楷體" w:hint="eastAsia"/>
          <w:sz w:val="28"/>
          <w:szCs w:val="24"/>
        </w:rPr>
        <w:t>(三)為提升公眾近用效益並展現受補助計畫所產生之效能，本局得視需要輔導受補助單位，自行著錄、校對和補充計畫內，具故事性或文化性之一至三筆素材，於國家文化記憶庫或相關網站開放呈現；上開素材之詮釋資料（不含預覽縮圖）以創用 CC「姓名標示」3.0 臺灣及其後版本 (CC BY 3.0 TW+) 對外釋出，而詮釋資料之預覽縮圖及原始數位物件(digital object)則以創用 CC「姓名標示-非商業性」3.0 臺灣及其後版本 (CC BY-NC 3.0 TW+)或較其更為開放之授權條款對</w:t>
      </w:r>
      <w:r w:rsidRPr="001D5728">
        <w:rPr>
          <w:rFonts w:ascii="標楷體" w:eastAsia="標楷體" w:hAnsi="標楷體" w:hint="eastAsia"/>
          <w:sz w:val="28"/>
          <w:szCs w:val="24"/>
        </w:rPr>
        <w:lastRenderedPageBreak/>
        <w:t>外釋出，並需同步上傳相關著作權授權同意書或授權證明文件。</w:t>
      </w:r>
    </w:p>
    <w:p w14:paraId="36E2B1A5" w14:textId="45F1018E" w:rsidR="001D5728" w:rsidRPr="001D5728" w:rsidRDefault="000A6453" w:rsidP="00812DFF">
      <w:pPr>
        <w:spacing w:line="440" w:lineRule="exact"/>
        <w:ind w:leftChars="236" w:left="1132" w:hangingChars="202" w:hanging="566"/>
        <w:rPr>
          <w:rFonts w:ascii="標楷體" w:eastAsia="標楷體" w:hAnsi="標楷體"/>
          <w:sz w:val="28"/>
          <w:szCs w:val="24"/>
        </w:rPr>
      </w:pPr>
      <w:r>
        <w:rPr>
          <w:rFonts w:ascii="標楷體" w:eastAsia="標楷體" w:hAnsi="標楷體" w:hint="eastAsia"/>
          <w:sz w:val="28"/>
          <w:szCs w:val="24"/>
        </w:rPr>
        <w:t>(四)計畫內各項活動請符合個人肖像權規範。</w:t>
      </w:r>
      <w:r w:rsidR="001D5728">
        <w:rPr>
          <w:rFonts w:ascii="標楷體" w:eastAsia="標楷體" w:hAnsi="標楷體"/>
          <w:sz w:val="28"/>
          <w:szCs w:val="24"/>
        </w:rPr>
        <w:br/>
      </w:r>
    </w:p>
    <w:p w14:paraId="7F0E36EA" w14:textId="4270DFC4" w:rsidR="003D3896" w:rsidRDefault="001D5728" w:rsidP="00032695">
      <w:pPr>
        <w:spacing w:line="440" w:lineRule="exact"/>
        <w:rPr>
          <w:rFonts w:ascii="標楷體" w:eastAsia="標楷體" w:hAnsi="標楷體"/>
          <w:b/>
          <w:bCs/>
          <w:sz w:val="28"/>
          <w:szCs w:val="24"/>
        </w:rPr>
      </w:pPr>
      <w:r>
        <w:rPr>
          <w:rFonts w:ascii="標楷體" w:eastAsia="標楷體" w:hAnsi="標楷體" w:hint="eastAsia"/>
          <w:b/>
          <w:bCs/>
          <w:sz w:val="28"/>
          <w:szCs w:val="24"/>
        </w:rPr>
        <w:t>十二、</w:t>
      </w:r>
      <w:r w:rsidR="003D3896" w:rsidRPr="003D3896">
        <w:rPr>
          <w:rFonts w:ascii="標楷體" w:eastAsia="標楷體" w:hAnsi="標楷體" w:hint="eastAsia"/>
          <w:b/>
          <w:bCs/>
          <w:sz w:val="28"/>
          <w:szCs w:val="24"/>
        </w:rPr>
        <w:t>補助經費支用規定</w:t>
      </w:r>
    </w:p>
    <w:p w14:paraId="0AC1C8B5" w14:textId="5F7C503E" w:rsidR="003D3896" w:rsidRPr="003D3896" w:rsidRDefault="003D3896" w:rsidP="00032695">
      <w:pPr>
        <w:pStyle w:val="a3"/>
        <w:numPr>
          <w:ilvl w:val="0"/>
          <w:numId w:val="1"/>
        </w:numPr>
        <w:spacing w:line="440" w:lineRule="exact"/>
        <w:ind w:leftChars="0"/>
        <w:rPr>
          <w:rFonts w:ascii="標楷體" w:eastAsia="標楷體" w:hAnsi="標楷體"/>
          <w:b/>
          <w:bCs/>
          <w:sz w:val="28"/>
          <w:szCs w:val="24"/>
        </w:rPr>
      </w:pPr>
      <w:r w:rsidRPr="003D3896">
        <w:rPr>
          <w:rFonts w:ascii="標楷體" w:eastAsia="標楷體" w:hAnsi="標楷體"/>
          <w:sz w:val="28"/>
          <w:szCs w:val="24"/>
        </w:rPr>
        <w:t>本徵選補助款為經常門費用，不得支用於一般聯誼或慰勞性活動、固定薪資、行政管理費、獎金獎品、紀念品、餐敘(</w:t>
      </w:r>
      <w:r w:rsidR="000A6453">
        <w:rPr>
          <w:rFonts w:ascii="標楷體" w:eastAsia="標楷體" w:hAnsi="標楷體" w:hint="eastAsia"/>
          <w:sz w:val="28"/>
          <w:szCs w:val="24"/>
        </w:rPr>
        <w:t>逾用餐時間之</w:t>
      </w:r>
      <w:r w:rsidRPr="003D3896">
        <w:rPr>
          <w:rFonts w:ascii="標楷體" w:eastAsia="標楷體" w:hAnsi="標楷體"/>
          <w:sz w:val="28"/>
          <w:szCs w:val="24"/>
        </w:rPr>
        <w:t>便當餐盒不在此限)、遊樂區門票、康樂活動(含民俗慶典活動)、獲補助單位執行計畫之演出費、公共 設施、土地取得(含租賃)、建築物新(興)建、建築物內外部空間改善或管理 維護、常態性之環境美化工程、館藏文物購置、網站建置、水電費、固定辦公處所租金及各項設備，亦不得購置耐用年限在二年以上且金額在新</w:t>
      </w:r>
      <w:r>
        <w:rPr>
          <w:rFonts w:ascii="標楷體" w:eastAsia="標楷體" w:hAnsi="標楷體" w:hint="eastAsia"/>
          <w:sz w:val="28"/>
          <w:szCs w:val="24"/>
        </w:rPr>
        <w:t>臺</w:t>
      </w:r>
      <w:r w:rsidRPr="003D3896">
        <w:rPr>
          <w:rFonts w:ascii="標楷體" w:eastAsia="標楷體" w:hAnsi="標楷體"/>
          <w:sz w:val="28"/>
          <w:szCs w:val="24"/>
        </w:rPr>
        <w:t xml:space="preserve">幣 1 萬元以上之設備等資本門支出(如電腦、照相機、攝影機、錄音機、錄影機、通訊設備、網路設備、燈光、音響等)。各項經費支給標準依下列「經費支用原則」表及本局相關規定辦理。 </w:t>
      </w:r>
    </w:p>
    <w:p w14:paraId="379C9ECC" w14:textId="77777777" w:rsidR="003D3896" w:rsidRDefault="003D3896" w:rsidP="00032695">
      <w:pPr>
        <w:spacing w:line="440" w:lineRule="exact"/>
        <w:rPr>
          <w:rFonts w:ascii="標楷體" w:eastAsia="標楷體" w:hAnsi="標楷體"/>
          <w:b/>
          <w:bCs/>
          <w:sz w:val="28"/>
          <w:szCs w:val="24"/>
        </w:rPr>
      </w:pPr>
    </w:p>
    <w:tbl>
      <w:tblPr>
        <w:tblW w:w="89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54"/>
        <w:gridCol w:w="7196"/>
      </w:tblGrid>
      <w:tr w:rsidR="003D3896" w:rsidRPr="00313D23" w14:paraId="17FF9BC0" w14:textId="77777777" w:rsidTr="006854A6">
        <w:trPr>
          <w:tblHeader/>
          <w:jc w:val="center"/>
        </w:trPr>
        <w:tc>
          <w:tcPr>
            <w:tcW w:w="1754" w:type="dxa"/>
            <w:vAlign w:val="center"/>
          </w:tcPr>
          <w:p w14:paraId="757DFC2B" w14:textId="77777777" w:rsidR="003D3896" w:rsidRPr="00313D23" w:rsidRDefault="003D3896" w:rsidP="00032695">
            <w:pPr>
              <w:autoSpaceDE w:val="0"/>
              <w:autoSpaceDN w:val="0"/>
              <w:adjustRightInd w:val="0"/>
              <w:spacing w:line="440" w:lineRule="exact"/>
              <w:jc w:val="center"/>
              <w:rPr>
                <w:rFonts w:ascii="標楷體" w:eastAsia="標楷體" w:hAnsi="標楷體" w:cs="華康中黑體"/>
                <w:sz w:val="26"/>
                <w:szCs w:val="26"/>
                <w:lang w:val="zh-TW"/>
              </w:rPr>
            </w:pPr>
            <w:r w:rsidRPr="00313D23">
              <w:rPr>
                <w:rFonts w:ascii="標楷體" w:eastAsia="標楷體" w:hAnsi="標楷體" w:cs="華康中黑體" w:hint="eastAsia"/>
                <w:sz w:val="26"/>
                <w:szCs w:val="26"/>
                <w:lang w:val="zh-TW"/>
              </w:rPr>
              <w:t>類別</w:t>
            </w:r>
          </w:p>
        </w:tc>
        <w:tc>
          <w:tcPr>
            <w:tcW w:w="7196" w:type="dxa"/>
          </w:tcPr>
          <w:p w14:paraId="7D3FE9F7" w14:textId="77777777" w:rsidR="003D3896" w:rsidRPr="00313D23" w:rsidRDefault="003D3896" w:rsidP="00032695">
            <w:pPr>
              <w:autoSpaceDE w:val="0"/>
              <w:autoSpaceDN w:val="0"/>
              <w:adjustRightInd w:val="0"/>
              <w:spacing w:line="440" w:lineRule="exact"/>
              <w:jc w:val="center"/>
              <w:rPr>
                <w:rFonts w:ascii="標楷體" w:eastAsia="標楷體" w:hAnsi="標楷體" w:cs="華康中黑體"/>
                <w:sz w:val="26"/>
                <w:szCs w:val="26"/>
                <w:lang w:val="zh-TW"/>
              </w:rPr>
            </w:pPr>
            <w:r w:rsidRPr="00313D23">
              <w:rPr>
                <w:rFonts w:ascii="標楷體" w:eastAsia="標楷體" w:hAnsi="標楷體" w:cs="華康中黑體" w:hint="eastAsia"/>
                <w:sz w:val="26"/>
                <w:szCs w:val="26"/>
                <w:lang w:val="zh-TW"/>
              </w:rPr>
              <w:t>經費支用原則</w:t>
            </w:r>
          </w:p>
        </w:tc>
      </w:tr>
      <w:tr w:rsidR="003D3896" w:rsidRPr="00313D23" w14:paraId="24F28679" w14:textId="77777777" w:rsidTr="006854A6">
        <w:trPr>
          <w:trHeight w:val="1111"/>
          <w:jc w:val="center"/>
        </w:trPr>
        <w:tc>
          <w:tcPr>
            <w:tcW w:w="1754" w:type="dxa"/>
            <w:tcBorders>
              <w:top w:val="single" w:sz="4" w:space="0" w:color="auto"/>
            </w:tcBorders>
            <w:vAlign w:val="center"/>
          </w:tcPr>
          <w:p w14:paraId="4406C155" w14:textId="77777777" w:rsidR="003D3896" w:rsidRPr="00313D23" w:rsidRDefault="003D3896" w:rsidP="00032695">
            <w:pPr>
              <w:autoSpaceDE w:val="0"/>
              <w:autoSpaceDN w:val="0"/>
              <w:adjustRightInd w:val="0"/>
              <w:spacing w:line="440" w:lineRule="exact"/>
              <w:jc w:val="center"/>
              <w:rPr>
                <w:rFonts w:ascii="標楷體" w:eastAsia="標楷體" w:hAnsi="標楷體" w:cs="華康中黑體"/>
                <w:sz w:val="26"/>
                <w:szCs w:val="26"/>
                <w:lang w:val="zh-TW"/>
              </w:rPr>
            </w:pPr>
            <w:r w:rsidRPr="00313D23">
              <w:rPr>
                <w:rFonts w:ascii="標楷體" w:eastAsia="標楷體" w:hAnsi="標楷體" w:cs="華康中黑體" w:hint="eastAsia"/>
                <w:sz w:val="26"/>
                <w:szCs w:val="26"/>
                <w:lang w:val="zh-TW"/>
              </w:rPr>
              <w:t>非常態性環境改造雇工購料</w:t>
            </w:r>
          </w:p>
        </w:tc>
        <w:tc>
          <w:tcPr>
            <w:tcW w:w="7196" w:type="dxa"/>
            <w:tcBorders>
              <w:top w:val="single" w:sz="4" w:space="0" w:color="auto"/>
            </w:tcBorders>
            <w:vAlign w:val="center"/>
          </w:tcPr>
          <w:p w14:paraId="5233B6A4" w14:textId="6820E1AE" w:rsidR="003D3896" w:rsidRPr="00313D23" w:rsidRDefault="003D3896" w:rsidP="00032695">
            <w:pPr>
              <w:autoSpaceDE w:val="0"/>
              <w:autoSpaceDN w:val="0"/>
              <w:adjustRightInd w:val="0"/>
              <w:spacing w:line="440" w:lineRule="exact"/>
              <w:jc w:val="both"/>
              <w:rPr>
                <w:rFonts w:ascii="標楷體" w:eastAsia="標楷體" w:hAnsi="標楷體"/>
                <w:sz w:val="26"/>
                <w:szCs w:val="26"/>
              </w:rPr>
            </w:pPr>
            <w:r w:rsidRPr="00313D23">
              <w:rPr>
                <w:rFonts w:ascii="標楷體" w:eastAsia="標楷體" w:hAnsi="標楷體" w:cs="華康中黑體" w:hint="eastAsia"/>
                <w:bCs/>
                <w:sz w:val="26"/>
                <w:szCs w:val="26"/>
                <w:lang w:val="zh-TW"/>
              </w:rPr>
              <w:t>經常門「非常態性環境改造雇工購料」，為符合經常門補助文化工作之精神，環境改造之雇工購料等費用</w:t>
            </w:r>
            <w:proofErr w:type="gramStart"/>
            <w:r w:rsidRPr="00313D23">
              <w:rPr>
                <w:rFonts w:ascii="標楷體" w:eastAsia="標楷體" w:hAnsi="標楷體" w:cs="華康中黑體" w:hint="eastAsia"/>
                <w:bCs/>
                <w:sz w:val="26"/>
                <w:szCs w:val="26"/>
                <w:lang w:val="zh-TW"/>
              </w:rPr>
              <w:t>勿</w:t>
            </w:r>
            <w:proofErr w:type="gramEnd"/>
            <w:r w:rsidRPr="00313D23">
              <w:rPr>
                <w:rFonts w:ascii="標楷體" w:eastAsia="標楷體" w:hAnsi="標楷體" w:cs="華康中黑體" w:hint="eastAsia"/>
                <w:bCs/>
                <w:sz w:val="26"/>
                <w:szCs w:val="26"/>
                <w:lang w:val="zh-TW"/>
              </w:rPr>
              <w:t>超過補助款三分之一。</w:t>
            </w:r>
          </w:p>
        </w:tc>
      </w:tr>
      <w:tr w:rsidR="003D3896" w:rsidRPr="00313D23" w14:paraId="1F59DF4F" w14:textId="77777777" w:rsidTr="006854A6">
        <w:trPr>
          <w:trHeight w:val="1121"/>
          <w:jc w:val="center"/>
        </w:trPr>
        <w:tc>
          <w:tcPr>
            <w:tcW w:w="1754" w:type="dxa"/>
            <w:vAlign w:val="center"/>
          </w:tcPr>
          <w:p w14:paraId="071DA215" w14:textId="77777777" w:rsidR="003D3896" w:rsidRPr="00313D23" w:rsidRDefault="003D3896" w:rsidP="00032695">
            <w:pPr>
              <w:autoSpaceDE w:val="0"/>
              <w:autoSpaceDN w:val="0"/>
              <w:adjustRightInd w:val="0"/>
              <w:spacing w:line="440" w:lineRule="exact"/>
              <w:jc w:val="center"/>
              <w:rPr>
                <w:rFonts w:ascii="標楷體" w:eastAsia="標楷體" w:hAnsi="標楷體" w:cs="華康中黑體"/>
                <w:sz w:val="26"/>
                <w:szCs w:val="26"/>
                <w:lang w:val="zh-TW"/>
              </w:rPr>
            </w:pPr>
            <w:r w:rsidRPr="00313D23">
              <w:rPr>
                <w:rFonts w:ascii="標楷體" w:eastAsia="標楷體" w:hAnsi="標楷體" w:cs="華康中黑體" w:hint="eastAsia"/>
                <w:sz w:val="26"/>
                <w:szCs w:val="26"/>
                <w:lang w:val="zh-TW"/>
              </w:rPr>
              <w:t>經費調整</w:t>
            </w:r>
          </w:p>
        </w:tc>
        <w:tc>
          <w:tcPr>
            <w:tcW w:w="7196" w:type="dxa"/>
            <w:vAlign w:val="center"/>
          </w:tcPr>
          <w:p w14:paraId="16DFB61B" w14:textId="4FF560D3" w:rsidR="003D3896" w:rsidRPr="00313D23" w:rsidRDefault="003D3896" w:rsidP="00032695">
            <w:pPr>
              <w:autoSpaceDE w:val="0"/>
              <w:autoSpaceDN w:val="0"/>
              <w:adjustRightInd w:val="0"/>
              <w:spacing w:line="440" w:lineRule="exact"/>
              <w:jc w:val="both"/>
              <w:rPr>
                <w:rFonts w:ascii="標楷體" w:eastAsia="標楷體" w:hAnsi="標楷體"/>
                <w:sz w:val="26"/>
                <w:szCs w:val="26"/>
              </w:rPr>
            </w:pPr>
            <w:r w:rsidRPr="00313D23">
              <w:rPr>
                <w:rFonts w:ascii="標楷體" w:eastAsia="標楷體" w:hAnsi="標楷體" w:hint="eastAsia"/>
                <w:sz w:val="26"/>
                <w:szCs w:val="26"/>
              </w:rPr>
              <w:t>各計畫項目金額調整幅度達總經費百分之二十</w:t>
            </w:r>
            <w:r w:rsidR="00C628E4">
              <w:rPr>
                <w:rFonts w:ascii="標楷體" w:eastAsia="標楷體" w:hAnsi="標楷體" w:hint="eastAsia"/>
                <w:sz w:val="26"/>
                <w:szCs w:val="26"/>
              </w:rPr>
              <w:t>(含)</w:t>
            </w:r>
            <w:r w:rsidRPr="00313D23">
              <w:rPr>
                <w:rFonts w:ascii="標楷體" w:eastAsia="標楷體" w:hAnsi="標楷體" w:hint="eastAsia"/>
                <w:sz w:val="26"/>
                <w:szCs w:val="26"/>
              </w:rPr>
              <w:t>以上者，應事前報請本局核准。</w:t>
            </w:r>
          </w:p>
        </w:tc>
      </w:tr>
      <w:tr w:rsidR="003D3896" w:rsidRPr="00313D23" w14:paraId="50070B80" w14:textId="77777777" w:rsidTr="006854A6">
        <w:trPr>
          <w:trHeight w:val="764"/>
          <w:jc w:val="center"/>
        </w:trPr>
        <w:tc>
          <w:tcPr>
            <w:tcW w:w="1754" w:type="dxa"/>
            <w:vAlign w:val="center"/>
          </w:tcPr>
          <w:p w14:paraId="55D8A7B3" w14:textId="77777777" w:rsidR="003D3896" w:rsidRPr="00313D23" w:rsidRDefault="003D3896" w:rsidP="00032695">
            <w:pPr>
              <w:autoSpaceDE w:val="0"/>
              <w:autoSpaceDN w:val="0"/>
              <w:adjustRightInd w:val="0"/>
              <w:spacing w:line="440" w:lineRule="exact"/>
              <w:jc w:val="center"/>
              <w:rPr>
                <w:rFonts w:ascii="標楷體" w:eastAsia="標楷體" w:hAnsi="標楷體" w:cs="華康中黑體"/>
                <w:sz w:val="26"/>
                <w:szCs w:val="26"/>
                <w:lang w:val="zh-TW"/>
              </w:rPr>
            </w:pPr>
            <w:r w:rsidRPr="00313D23">
              <w:rPr>
                <w:rFonts w:ascii="標楷體" w:eastAsia="標楷體" w:hAnsi="標楷體" w:cs="華康中黑體" w:hint="eastAsia"/>
                <w:sz w:val="26"/>
                <w:szCs w:val="26"/>
                <w:lang w:val="zh-TW"/>
              </w:rPr>
              <w:t>獎品獎金</w:t>
            </w:r>
          </w:p>
        </w:tc>
        <w:tc>
          <w:tcPr>
            <w:tcW w:w="7196" w:type="dxa"/>
            <w:vAlign w:val="center"/>
          </w:tcPr>
          <w:p w14:paraId="73A65B3C" w14:textId="77777777" w:rsidR="003D3896" w:rsidRPr="00313D23" w:rsidRDefault="003D3896" w:rsidP="00032695">
            <w:pPr>
              <w:autoSpaceDE w:val="0"/>
              <w:autoSpaceDN w:val="0"/>
              <w:adjustRightInd w:val="0"/>
              <w:spacing w:line="440" w:lineRule="exact"/>
              <w:jc w:val="both"/>
              <w:rPr>
                <w:rFonts w:ascii="標楷體" w:eastAsia="標楷體" w:hAnsi="標楷體" w:cs="華康中黑體"/>
                <w:sz w:val="26"/>
                <w:szCs w:val="26"/>
                <w:lang w:val="zh-TW"/>
              </w:rPr>
            </w:pPr>
            <w:r w:rsidRPr="00313D23">
              <w:rPr>
                <w:rFonts w:ascii="標楷體" w:eastAsia="標楷體" w:hAnsi="標楷體" w:hint="eastAsia"/>
                <w:sz w:val="26"/>
                <w:szCs w:val="26"/>
              </w:rPr>
              <w:t>計畫不補助獎金、奬品及紀念品等項目，請自籌配合款辦理。</w:t>
            </w:r>
          </w:p>
        </w:tc>
      </w:tr>
      <w:tr w:rsidR="003D3896" w:rsidRPr="00313D23" w14:paraId="4BC8A26F" w14:textId="77777777" w:rsidTr="006854A6">
        <w:trPr>
          <w:trHeight w:val="1027"/>
          <w:jc w:val="center"/>
        </w:trPr>
        <w:tc>
          <w:tcPr>
            <w:tcW w:w="1754" w:type="dxa"/>
            <w:vAlign w:val="center"/>
          </w:tcPr>
          <w:p w14:paraId="39510D56" w14:textId="77777777" w:rsidR="003D3896" w:rsidRPr="00313D23" w:rsidRDefault="003D3896" w:rsidP="00032695">
            <w:pPr>
              <w:autoSpaceDE w:val="0"/>
              <w:autoSpaceDN w:val="0"/>
              <w:adjustRightInd w:val="0"/>
              <w:spacing w:line="440" w:lineRule="exact"/>
              <w:jc w:val="center"/>
              <w:rPr>
                <w:rFonts w:ascii="標楷體" w:eastAsia="標楷體" w:hAnsi="標楷體" w:cs="華康中黑體"/>
                <w:sz w:val="26"/>
                <w:szCs w:val="26"/>
                <w:lang w:val="zh-TW"/>
              </w:rPr>
            </w:pPr>
            <w:r w:rsidRPr="00313D23">
              <w:rPr>
                <w:rFonts w:ascii="標楷體" w:eastAsia="標楷體" w:hAnsi="標楷體" w:cs="華康中黑體" w:hint="eastAsia"/>
                <w:sz w:val="26"/>
                <w:szCs w:val="26"/>
                <w:lang w:val="zh-TW"/>
              </w:rPr>
              <w:t>臨時工資</w:t>
            </w:r>
          </w:p>
        </w:tc>
        <w:tc>
          <w:tcPr>
            <w:tcW w:w="7196" w:type="dxa"/>
            <w:vAlign w:val="center"/>
          </w:tcPr>
          <w:p w14:paraId="75795BEE" w14:textId="77777777" w:rsidR="003D3896" w:rsidRPr="00313D23" w:rsidRDefault="003D3896" w:rsidP="00032695">
            <w:pPr>
              <w:autoSpaceDE w:val="0"/>
              <w:autoSpaceDN w:val="0"/>
              <w:adjustRightInd w:val="0"/>
              <w:spacing w:line="440" w:lineRule="exact"/>
              <w:jc w:val="both"/>
              <w:rPr>
                <w:rFonts w:ascii="標楷體" w:eastAsia="標楷體" w:hAnsi="標楷體" w:cs="華康中黑體"/>
                <w:sz w:val="26"/>
                <w:szCs w:val="26"/>
              </w:rPr>
            </w:pPr>
            <w:r w:rsidRPr="00313D23">
              <w:rPr>
                <w:rFonts w:ascii="標楷體" w:eastAsia="標楷體" w:hAnsi="標楷體" w:hint="eastAsia"/>
                <w:sz w:val="26"/>
                <w:szCs w:val="26"/>
              </w:rPr>
              <w:t>臨時人員請以每日工作8小時為原則編列，</w:t>
            </w:r>
            <w:proofErr w:type="gramStart"/>
            <w:r w:rsidRPr="00313D23">
              <w:rPr>
                <w:rFonts w:ascii="標楷體" w:eastAsia="標楷體" w:hAnsi="標楷體" w:hint="eastAsia"/>
                <w:sz w:val="26"/>
                <w:szCs w:val="26"/>
              </w:rPr>
              <w:t>時薪依《勞動基準法》</w:t>
            </w:r>
            <w:proofErr w:type="gramEnd"/>
            <w:r w:rsidRPr="00313D23">
              <w:rPr>
                <w:rFonts w:ascii="標楷體" w:eastAsia="標楷體" w:hAnsi="標楷體" w:hint="eastAsia"/>
                <w:sz w:val="26"/>
                <w:szCs w:val="26"/>
              </w:rPr>
              <w:t>辦理，以不超過補助款三分之一為原則。</w:t>
            </w:r>
          </w:p>
        </w:tc>
      </w:tr>
      <w:tr w:rsidR="003D3896" w:rsidRPr="00313D23" w14:paraId="1120F6F5" w14:textId="77777777" w:rsidTr="006854A6">
        <w:trPr>
          <w:trHeight w:val="830"/>
          <w:jc w:val="center"/>
        </w:trPr>
        <w:tc>
          <w:tcPr>
            <w:tcW w:w="1754" w:type="dxa"/>
            <w:tcBorders>
              <w:bottom w:val="single" w:sz="4" w:space="0" w:color="auto"/>
            </w:tcBorders>
            <w:vAlign w:val="center"/>
          </w:tcPr>
          <w:p w14:paraId="6B0C6898" w14:textId="77777777" w:rsidR="003D3896" w:rsidRPr="00313D23" w:rsidRDefault="003D3896" w:rsidP="00032695">
            <w:pPr>
              <w:autoSpaceDE w:val="0"/>
              <w:autoSpaceDN w:val="0"/>
              <w:adjustRightInd w:val="0"/>
              <w:spacing w:line="440" w:lineRule="exact"/>
              <w:jc w:val="center"/>
              <w:rPr>
                <w:rFonts w:ascii="標楷體" w:eastAsia="標楷體" w:hAnsi="標楷體" w:cs="華康中黑體"/>
                <w:sz w:val="26"/>
                <w:szCs w:val="26"/>
                <w:lang w:val="zh-TW"/>
              </w:rPr>
            </w:pPr>
            <w:r w:rsidRPr="00313D23">
              <w:rPr>
                <w:rFonts w:ascii="標楷體" w:eastAsia="標楷體" w:hAnsi="標楷體" w:cs="華康中黑體" w:hint="eastAsia"/>
                <w:sz w:val="26"/>
                <w:szCs w:val="26"/>
                <w:lang w:val="zh-TW"/>
              </w:rPr>
              <w:t>場地租借</w:t>
            </w:r>
          </w:p>
        </w:tc>
        <w:tc>
          <w:tcPr>
            <w:tcW w:w="7196" w:type="dxa"/>
            <w:tcBorders>
              <w:bottom w:val="single" w:sz="4" w:space="0" w:color="auto"/>
            </w:tcBorders>
            <w:vAlign w:val="center"/>
          </w:tcPr>
          <w:p w14:paraId="56157B1D" w14:textId="77777777" w:rsidR="003D3896" w:rsidRPr="00313D23" w:rsidRDefault="003D3896" w:rsidP="00032695">
            <w:pPr>
              <w:autoSpaceDE w:val="0"/>
              <w:autoSpaceDN w:val="0"/>
              <w:adjustRightInd w:val="0"/>
              <w:spacing w:line="440" w:lineRule="exact"/>
              <w:jc w:val="both"/>
              <w:rPr>
                <w:rFonts w:ascii="標楷體" w:eastAsia="標楷體" w:hAnsi="標楷體" w:cs="華康中黑體"/>
                <w:sz w:val="26"/>
                <w:szCs w:val="26"/>
                <w:lang w:val="zh-TW"/>
              </w:rPr>
            </w:pPr>
            <w:r w:rsidRPr="00313D23">
              <w:rPr>
                <w:rFonts w:ascii="標楷體" w:eastAsia="標楷體" w:hAnsi="標楷體" w:hint="eastAsia"/>
                <w:sz w:val="26"/>
                <w:szCs w:val="26"/>
              </w:rPr>
              <w:t>場地租借經費使用於活動辦理或研習場地，不得租用固定辦公處所。</w:t>
            </w:r>
            <w:r w:rsidRPr="00313D23">
              <w:rPr>
                <w:rFonts w:ascii="標楷體" w:eastAsia="標楷體" w:hAnsi="標楷體" w:cs="華康中黑體" w:hint="eastAsia"/>
                <w:sz w:val="26"/>
                <w:szCs w:val="26"/>
                <w:lang w:val="zh-TW"/>
              </w:rPr>
              <w:t xml:space="preserve"> </w:t>
            </w:r>
          </w:p>
        </w:tc>
      </w:tr>
      <w:tr w:rsidR="003D3896" w:rsidRPr="00313D23" w14:paraId="53DEDCDF" w14:textId="77777777" w:rsidTr="006854A6">
        <w:trPr>
          <w:trHeight w:val="1138"/>
          <w:jc w:val="center"/>
        </w:trPr>
        <w:tc>
          <w:tcPr>
            <w:tcW w:w="1754" w:type="dxa"/>
            <w:tcBorders>
              <w:top w:val="single" w:sz="4" w:space="0" w:color="auto"/>
            </w:tcBorders>
            <w:vAlign w:val="center"/>
          </w:tcPr>
          <w:p w14:paraId="38AECC4D" w14:textId="77777777" w:rsidR="003D3896" w:rsidRPr="00313D23" w:rsidRDefault="003D3896" w:rsidP="00032695">
            <w:pPr>
              <w:autoSpaceDE w:val="0"/>
              <w:autoSpaceDN w:val="0"/>
              <w:adjustRightInd w:val="0"/>
              <w:spacing w:line="440" w:lineRule="exact"/>
              <w:jc w:val="center"/>
              <w:rPr>
                <w:rFonts w:ascii="標楷體" w:eastAsia="標楷體" w:hAnsi="標楷體" w:cs="華康中黑體"/>
                <w:sz w:val="26"/>
                <w:szCs w:val="26"/>
                <w:lang w:val="zh-TW"/>
              </w:rPr>
            </w:pPr>
            <w:r w:rsidRPr="00313D23">
              <w:rPr>
                <w:rFonts w:ascii="標楷體" w:eastAsia="標楷體" w:hAnsi="標楷體" w:cs="華康中黑體" w:hint="eastAsia"/>
                <w:sz w:val="26"/>
                <w:szCs w:val="26"/>
                <w:lang w:val="zh-TW"/>
              </w:rPr>
              <w:t>出席費</w:t>
            </w:r>
          </w:p>
        </w:tc>
        <w:tc>
          <w:tcPr>
            <w:tcW w:w="7196" w:type="dxa"/>
            <w:tcBorders>
              <w:top w:val="single" w:sz="4" w:space="0" w:color="auto"/>
            </w:tcBorders>
            <w:vAlign w:val="center"/>
          </w:tcPr>
          <w:p w14:paraId="24E081C3" w14:textId="77777777" w:rsidR="003D3896" w:rsidRPr="00313D23" w:rsidRDefault="003D3896" w:rsidP="00032695">
            <w:pPr>
              <w:spacing w:line="440" w:lineRule="exact"/>
              <w:jc w:val="both"/>
              <w:rPr>
                <w:rFonts w:ascii="標楷體" w:eastAsia="標楷體" w:hAnsi="標楷體"/>
                <w:sz w:val="26"/>
                <w:szCs w:val="26"/>
              </w:rPr>
            </w:pPr>
            <w:r w:rsidRPr="00313D23">
              <w:rPr>
                <w:rFonts w:ascii="標楷體" w:eastAsia="標楷體" w:hAnsi="標楷體" w:hint="eastAsia"/>
                <w:sz w:val="26"/>
                <w:szCs w:val="26"/>
              </w:rPr>
              <w:t>每次會議上限2,500元，以邀請獲補助單位以外之學者專家，參加具有政策性或專案性之重大諮詢事項會議為限。一般經常性業務會議，不得支給出席費。</w:t>
            </w:r>
          </w:p>
        </w:tc>
      </w:tr>
      <w:tr w:rsidR="003D3896" w:rsidRPr="00313D23" w14:paraId="1D5F371B" w14:textId="77777777" w:rsidTr="006854A6">
        <w:trPr>
          <w:trHeight w:val="544"/>
          <w:jc w:val="center"/>
        </w:trPr>
        <w:tc>
          <w:tcPr>
            <w:tcW w:w="1754" w:type="dxa"/>
            <w:tcBorders>
              <w:top w:val="single" w:sz="4" w:space="0" w:color="auto"/>
            </w:tcBorders>
            <w:vAlign w:val="center"/>
          </w:tcPr>
          <w:p w14:paraId="27CC3858" w14:textId="77777777" w:rsidR="003D3896" w:rsidRPr="00313D23" w:rsidRDefault="003D3896" w:rsidP="00032695">
            <w:pPr>
              <w:autoSpaceDE w:val="0"/>
              <w:autoSpaceDN w:val="0"/>
              <w:adjustRightInd w:val="0"/>
              <w:spacing w:line="440" w:lineRule="exact"/>
              <w:jc w:val="center"/>
              <w:rPr>
                <w:rFonts w:ascii="標楷體" w:eastAsia="標楷體" w:hAnsi="標楷體"/>
                <w:sz w:val="26"/>
                <w:szCs w:val="26"/>
              </w:rPr>
            </w:pPr>
            <w:r w:rsidRPr="00313D23">
              <w:rPr>
                <w:rFonts w:ascii="標楷體" w:eastAsia="標楷體" w:hAnsi="標楷體" w:hint="eastAsia"/>
                <w:sz w:val="26"/>
                <w:szCs w:val="26"/>
              </w:rPr>
              <w:lastRenderedPageBreak/>
              <w:t>人事費用</w:t>
            </w:r>
          </w:p>
        </w:tc>
        <w:tc>
          <w:tcPr>
            <w:tcW w:w="7196" w:type="dxa"/>
            <w:tcBorders>
              <w:top w:val="single" w:sz="4" w:space="0" w:color="auto"/>
            </w:tcBorders>
            <w:vAlign w:val="center"/>
          </w:tcPr>
          <w:p w14:paraId="609A5FEF" w14:textId="77777777" w:rsidR="003D3896" w:rsidRPr="00313D23" w:rsidRDefault="003D3896" w:rsidP="00032695">
            <w:pPr>
              <w:tabs>
                <w:tab w:val="left" w:pos="0"/>
                <w:tab w:val="left" w:pos="452"/>
              </w:tabs>
              <w:autoSpaceDE w:val="0"/>
              <w:autoSpaceDN w:val="0"/>
              <w:adjustRightInd w:val="0"/>
              <w:spacing w:line="440" w:lineRule="exact"/>
              <w:ind w:left="278" w:hanging="278"/>
              <w:jc w:val="both"/>
              <w:rPr>
                <w:rFonts w:ascii="標楷體" w:eastAsia="標楷體" w:hAnsi="標楷體"/>
                <w:sz w:val="26"/>
                <w:szCs w:val="26"/>
              </w:rPr>
            </w:pPr>
            <w:r w:rsidRPr="00313D23">
              <w:rPr>
                <w:rFonts w:ascii="標楷體" w:eastAsia="標楷體" w:hAnsi="標楷體" w:cs="華康中黑體" w:hint="eastAsia"/>
                <w:sz w:val="26"/>
                <w:szCs w:val="26"/>
                <w:lang w:val="zh-TW"/>
              </w:rPr>
              <w:t>不補助計畫主持人費用、專案助理費用及人員固定薪資。</w:t>
            </w:r>
          </w:p>
        </w:tc>
      </w:tr>
      <w:tr w:rsidR="003D3896" w:rsidRPr="00313D23" w14:paraId="49E301AC" w14:textId="77777777" w:rsidTr="006854A6">
        <w:trPr>
          <w:trHeight w:val="461"/>
          <w:jc w:val="center"/>
        </w:trPr>
        <w:tc>
          <w:tcPr>
            <w:tcW w:w="1754" w:type="dxa"/>
            <w:tcBorders>
              <w:top w:val="single" w:sz="4" w:space="0" w:color="auto"/>
              <w:bottom w:val="single" w:sz="4" w:space="0" w:color="auto"/>
            </w:tcBorders>
            <w:vAlign w:val="center"/>
          </w:tcPr>
          <w:p w14:paraId="68D1D422" w14:textId="77777777" w:rsidR="003D3896" w:rsidRPr="00313D23" w:rsidRDefault="003D3896" w:rsidP="00032695">
            <w:pPr>
              <w:autoSpaceDE w:val="0"/>
              <w:autoSpaceDN w:val="0"/>
              <w:adjustRightInd w:val="0"/>
              <w:spacing w:line="440" w:lineRule="exact"/>
              <w:jc w:val="center"/>
              <w:rPr>
                <w:rFonts w:ascii="標楷體" w:eastAsia="標楷體" w:hAnsi="標楷體" w:cs="新細明體"/>
                <w:sz w:val="26"/>
                <w:szCs w:val="26"/>
                <w:lang w:val="zh-TW"/>
              </w:rPr>
            </w:pPr>
            <w:r w:rsidRPr="00313D23">
              <w:rPr>
                <w:rFonts w:ascii="標楷體" w:eastAsia="標楷體" w:hAnsi="標楷體" w:cs="新細明體" w:hint="eastAsia"/>
                <w:sz w:val="26"/>
                <w:szCs w:val="26"/>
                <w:lang w:val="zh-TW"/>
              </w:rPr>
              <w:t>講師鐘點費</w:t>
            </w:r>
          </w:p>
        </w:tc>
        <w:tc>
          <w:tcPr>
            <w:tcW w:w="7196" w:type="dxa"/>
            <w:tcBorders>
              <w:top w:val="single" w:sz="4" w:space="0" w:color="auto"/>
              <w:bottom w:val="single" w:sz="4" w:space="0" w:color="auto"/>
            </w:tcBorders>
            <w:vAlign w:val="center"/>
          </w:tcPr>
          <w:p w14:paraId="54C40793" w14:textId="77777777" w:rsidR="003D3896" w:rsidRPr="00313D23" w:rsidRDefault="003D3896" w:rsidP="00032695">
            <w:pPr>
              <w:autoSpaceDE w:val="0"/>
              <w:autoSpaceDN w:val="0"/>
              <w:adjustRightInd w:val="0"/>
              <w:spacing w:line="440" w:lineRule="exact"/>
              <w:jc w:val="both"/>
              <w:rPr>
                <w:rFonts w:ascii="標楷體" w:eastAsia="標楷體" w:hAnsi="標楷體" w:cs="新細明體"/>
                <w:sz w:val="26"/>
                <w:szCs w:val="26"/>
                <w:lang w:val="zh-TW"/>
              </w:rPr>
            </w:pPr>
            <w:r w:rsidRPr="00313D23">
              <w:rPr>
                <w:rFonts w:ascii="標楷體" w:eastAsia="標楷體" w:hAnsi="標楷體" w:cs="新細明體" w:hint="eastAsia"/>
                <w:sz w:val="26"/>
                <w:szCs w:val="26"/>
                <w:lang w:val="zh-TW"/>
              </w:rPr>
              <w:t>1.</w:t>
            </w:r>
            <w:proofErr w:type="gramStart"/>
            <w:r w:rsidRPr="00313D23">
              <w:rPr>
                <w:rFonts w:ascii="標楷體" w:eastAsia="標楷體" w:hAnsi="標楷體" w:cs="新細明體" w:hint="eastAsia"/>
                <w:sz w:val="26"/>
                <w:szCs w:val="26"/>
                <w:lang w:val="zh-TW"/>
              </w:rPr>
              <w:t>內聘上限</w:t>
            </w:r>
            <w:proofErr w:type="gramEnd"/>
            <w:r w:rsidRPr="00313D23">
              <w:rPr>
                <w:rFonts w:ascii="標楷體" w:eastAsia="標楷體" w:hAnsi="標楷體" w:cs="新細明體" w:hint="eastAsia"/>
                <w:sz w:val="26"/>
                <w:szCs w:val="26"/>
                <w:lang w:val="zh-TW"/>
              </w:rPr>
              <w:t>：</w:t>
            </w:r>
            <w:r w:rsidRPr="00313D23">
              <w:rPr>
                <w:rFonts w:ascii="標楷體" w:eastAsia="標楷體" w:hAnsi="標楷體" w:cs="華康中黑體" w:hint="eastAsia"/>
                <w:sz w:val="26"/>
                <w:szCs w:val="26"/>
                <w:lang w:val="zh-TW"/>
              </w:rPr>
              <w:t>1</w:t>
            </w:r>
            <w:r w:rsidRPr="00313D23">
              <w:rPr>
                <w:rFonts w:ascii="標楷體" w:eastAsia="標楷體" w:hAnsi="標楷體" w:cs="華康中黑體"/>
                <w:sz w:val="26"/>
                <w:szCs w:val="26"/>
                <w:lang w:val="zh-TW"/>
              </w:rPr>
              <w:t>,</w:t>
            </w:r>
            <w:r w:rsidRPr="00313D23">
              <w:rPr>
                <w:rFonts w:ascii="標楷體" w:eastAsia="標楷體" w:hAnsi="標楷體" w:cs="華康中黑體" w:hint="eastAsia"/>
                <w:sz w:val="26"/>
                <w:szCs w:val="26"/>
                <w:lang w:val="zh-TW"/>
              </w:rPr>
              <w:t>000元/小時。</w:t>
            </w:r>
          </w:p>
          <w:p w14:paraId="7F636977" w14:textId="77777777" w:rsidR="003D3896" w:rsidRPr="00313D23" w:rsidRDefault="003D3896" w:rsidP="00032695">
            <w:pPr>
              <w:autoSpaceDE w:val="0"/>
              <w:autoSpaceDN w:val="0"/>
              <w:adjustRightInd w:val="0"/>
              <w:spacing w:line="440" w:lineRule="exact"/>
              <w:jc w:val="both"/>
              <w:rPr>
                <w:rFonts w:ascii="標楷體" w:eastAsia="標楷體" w:hAnsi="標楷體" w:cs="新細明體"/>
                <w:sz w:val="26"/>
                <w:szCs w:val="26"/>
                <w:lang w:val="zh-TW"/>
              </w:rPr>
            </w:pPr>
            <w:r w:rsidRPr="00313D23">
              <w:rPr>
                <w:rFonts w:ascii="標楷體" w:eastAsia="標楷體" w:hAnsi="標楷體" w:cs="新細明體" w:hint="eastAsia"/>
                <w:sz w:val="26"/>
                <w:szCs w:val="26"/>
                <w:lang w:val="zh-TW"/>
              </w:rPr>
              <w:t>2.外聘上限：</w:t>
            </w:r>
            <w:r w:rsidRPr="00313D23">
              <w:rPr>
                <w:rFonts w:ascii="標楷體" w:eastAsia="標楷體" w:hAnsi="標楷體" w:cs="華康中黑體" w:hint="eastAsia"/>
                <w:sz w:val="26"/>
                <w:szCs w:val="26"/>
                <w:lang w:val="zh-TW"/>
              </w:rPr>
              <w:t>2</w:t>
            </w:r>
            <w:r w:rsidRPr="00313D23">
              <w:rPr>
                <w:rFonts w:ascii="標楷體" w:eastAsia="標楷體" w:hAnsi="標楷體" w:cs="華康中黑體"/>
                <w:sz w:val="26"/>
                <w:szCs w:val="26"/>
                <w:lang w:val="zh-TW"/>
              </w:rPr>
              <w:t>,</w:t>
            </w:r>
            <w:r w:rsidRPr="00313D23">
              <w:rPr>
                <w:rFonts w:ascii="標楷體" w:eastAsia="標楷體" w:hAnsi="標楷體" w:cs="華康中黑體" w:hint="eastAsia"/>
                <w:sz w:val="26"/>
                <w:szCs w:val="26"/>
                <w:lang w:val="zh-TW"/>
              </w:rPr>
              <w:t xml:space="preserve">000元/小時。 </w:t>
            </w:r>
          </w:p>
          <w:p w14:paraId="23D1FCFB" w14:textId="77777777" w:rsidR="003D3896" w:rsidRPr="00313D23" w:rsidRDefault="003D3896" w:rsidP="00032695">
            <w:pPr>
              <w:autoSpaceDE w:val="0"/>
              <w:autoSpaceDN w:val="0"/>
              <w:adjustRightInd w:val="0"/>
              <w:spacing w:line="440" w:lineRule="exact"/>
              <w:ind w:left="260" w:hangingChars="100" w:hanging="260"/>
              <w:jc w:val="both"/>
              <w:rPr>
                <w:rFonts w:ascii="標楷體" w:eastAsia="標楷體" w:hAnsi="標楷體" w:cs="新細明體"/>
                <w:sz w:val="26"/>
                <w:szCs w:val="26"/>
                <w:lang w:val="zh-TW"/>
              </w:rPr>
            </w:pPr>
            <w:r w:rsidRPr="00313D23">
              <w:rPr>
                <w:rFonts w:ascii="標楷體" w:eastAsia="標楷體" w:hAnsi="標楷體" w:cs="華康中黑體" w:hint="eastAsia"/>
                <w:sz w:val="26"/>
                <w:szCs w:val="26"/>
                <w:lang w:val="zh-TW"/>
              </w:rPr>
              <w:t>3.協助教學之講師助理，得按同一課程講座鐘點費二分之一支給。</w:t>
            </w:r>
          </w:p>
        </w:tc>
      </w:tr>
      <w:tr w:rsidR="003D3896" w:rsidRPr="00313D23" w14:paraId="45520BF4" w14:textId="77777777" w:rsidTr="006854A6">
        <w:trPr>
          <w:trHeight w:val="1189"/>
          <w:jc w:val="center"/>
        </w:trPr>
        <w:tc>
          <w:tcPr>
            <w:tcW w:w="1754" w:type="dxa"/>
            <w:tcBorders>
              <w:top w:val="single" w:sz="4" w:space="0" w:color="auto"/>
              <w:bottom w:val="single" w:sz="4" w:space="0" w:color="auto"/>
            </w:tcBorders>
            <w:vAlign w:val="center"/>
          </w:tcPr>
          <w:p w14:paraId="24C4112E" w14:textId="77777777" w:rsidR="003D3896" w:rsidRPr="00313D23" w:rsidRDefault="003D3896" w:rsidP="00032695">
            <w:pPr>
              <w:autoSpaceDE w:val="0"/>
              <w:autoSpaceDN w:val="0"/>
              <w:adjustRightInd w:val="0"/>
              <w:spacing w:line="440" w:lineRule="exact"/>
              <w:jc w:val="center"/>
              <w:rPr>
                <w:rFonts w:ascii="標楷體" w:eastAsia="標楷體" w:hAnsi="標楷體" w:cs="新細明體"/>
                <w:sz w:val="26"/>
                <w:szCs w:val="26"/>
                <w:lang w:val="zh-TW"/>
              </w:rPr>
            </w:pPr>
            <w:r w:rsidRPr="00313D23">
              <w:rPr>
                <w:rFonts w:ascii="標楷體" w:eastAsia="標楷體" w:hAnsi="標楷體" w:cs="新細明體" w:hint="eastAsia"/>
                <w:sz w:val="26"/>
                <w:szCs w:val="26"/>
                <w:lang w:val="zh-TW"/>
              </w:rPr>
              <w:t>稿費</w:t>
            </w:r>
          </w:p>
        </w:tc>
        <w:tc>
          <w:tcPr>
            <w:tcW w:w="7196" w:type="dxa"/>
            <w:tcBorders>
              <w:top w:val="single" w:sz="4" w:space="0" w:color="auto"/>
              <w:bottom w:val="single" w:sz="4" w:space="0" w:color="auto"/>
            </w:tcBorders>
            <w:vAlign w:val="center"/>
          </w:tcPr>
          <w:p w14:paraId="10D3E88E" w14:textId="77777777" w:rsidR="003D3896" w:rsidRPr="00313D23" w:rsidRDefault="003D3896" w:rsidP="00032695">
            <w:pPr>
              <w:autoSpaceDE w:val="0"/>
              <w:autoSpaceDN w:val="0"/>
              <w:adjustRightInd w:val="0"/>
              <w:spacing w:line="440" w:lineRule="exact"/>
              <w:ind w:left="260" w:hangingChars="100" w:hanging="260"/>
              <w:jc w:val="both"/>
              <w:rPr>
                <w:rFonts w:ascii="標楷體" w:eastAsia="標楷體" w:hAnsi="標楷體"/>
                <w:sz w:val="26"/>
                <w:szCs w:val="26"/>
              </w:rPr>
            </w:pPr>
            <w:r w:rsidRPr="00313D23">
              <w:rPr>
                <w:rFonts w:ascii="標楷體" w:eastAsia="標楷體" w:hAnsi="標楷體" w:cs="華康中黑體" w:hint="eastAsia"/>
                <w:sz w:val="26"/>
                <w:szCs w:val="26"/>
                <w:lang w:val="zh-TW"/>
              </w:rPr>
              <w:t>1.獲補助單位為機關學校：依「中央政府</w:t>
            </w:r>
            <w:r w:rsidRPr="00313D23">
              <w:rPr>
                <w:rFonts w:ascii="標楷體" w:eastAsia="標楷體" w:hAnsi="標楷體" w:hint="eastAsia"/>
                <w:sz w:val="26"/>
                <w:szCs w:val="26"/>
              </w:rPr>
              <w:t>各機關學校出席費及稿費支給要點」規定辦理。</w:t>
            </w:r>
          </w:p>
          <w:p w14:paraId="2C8D5712" w14:textId="4E5A9231" w:rsidR="003D3896" w:rsidRPr="00313D23" w:rsidRDefault="003D3896" w:rsidP="00032695">
            <w:pPr>
              <w:autoSpaceDE w:val="0"/>
              <w:autoSpaceDN w:val="0"/>
              <w:adjustRightInd w:val="0"/>
              <w:spacing w:line="440" w:lineRule="exact"/>
              <w:ind w:left="260" w:hangingChars="100" w:hanging="260"/>
              <w:jc w:val="both"/>
              <w:rPr>
                <w:rFonts w:ascii="標楷體" w:eastAsia="標楷體" w:hAnsi="標楷體"/>
                <w:sz w:val="26"/>
                <w:szCs w:val="26"/>
              </w:rPr>
            </w:pPr>
            <w:r w:rsidRPr="00313D23">
              <w:rPr>
                <w:rFonts w:ascii="標楷體" w:eastAsia="標楷體" w:hAnsi="標楷體" w:hint="eastAsia"/>
                <w:sz w:val="26"/>
                <w:szCs w:val="26"/>
              </w:rPr>
              <w:t>2.獲補助單位為社區發展協會、人民團體、基金會、私立學校、社會企業：撰稿費每字1.1~1.6元計。</w:t>
            </w:r>
          </w:p>
        </w:tc>
      </w:tr>
      <w:tr w:rsidR="003D3896" w:rsidRPr="00313D23" w14:paraId="29641E5C" w14:textId="77777777" w:rsidTr="006854A6">
        <w:trPr>
          <w:trHeight w:val="873"/>
          <w:jc w:val="center"/>
        </w:trPr>
        <w:tc>
          <w:tcPr>
            <w:tcW w:w="1754" w:type="dxa"/>
            <w:tcBorders>
              <w:top w:val="single" w:sz="4" w:space="0" w:color="auto"/>
              <w:bottom w:val="single" w:sz="4" w:space="0" w:color="auto"/>
            </w:tcBorders>
            <w:vAlign w:val="center"/>
          </w:tcPr>
          <w:p w14:paraId="77A1753E" w14:textId="77777777" w:rsidR="003D3896" w:rsidRPr="00313D23" w:rsidRDefault="003D3896" w:rsidP="00032695">
            <w:pPr>
              <w:autoSpaceDE w:val="0"/>
              <w:autoSpaceDN w:val="0"/>
              <w:adjustRightInd w:val="0"/>
              <w:spacing w:line="440" w:lineRule="exact"/>
              <w:jc w:val="center"/>
              <w:rPr>
                <w:rFonts w:ascii="標楷體" w:eastAsia="標楷體" w:hAnsi="標楷體"/>
                <w:sz w:val="26"/>
                <w:szCs w:val="26"/>
              </w:rPr>
            </w:pPr>
            <w:r w:rsidRPr="00313D23">
              <w:rPr>
                <w:rFonts w:ascii="標楷體" w:eastAsia="標楷體" w:hAnsi="標楷體" w:cs="新細明體" w:hint="eastAsia"/>
                <w:sz w:val="26"/>
                <w:szCs w:val="26"/>
                <w:lang w:val="zh-TW"/>
              </w:rPr>
              <w:t>餐點費</w:t>
            </w:r>
          </w:p>
        </w:tc>
        <w:tc>
          <w:tcPr>
            <w:tcW w:w="7196" w:type="dxa"/>
            <w:tcBorders>
              <w:top w:val="single" w:sz="4" w:space="0" w:color="auto"/>
              <w:bottom w:val="single" w:sz="4" w:space="0" w:color="auto"/>
            </w:tcBorders>
            <w:vAlign w:val="center"/>
          </w:tcPr>
          <w:p w14:paraId="081BB10E" w14:textId="4B28CA95" w:rsidR="003D3896" w:rsidRPr="00313D23" w:rsidRDefault="003D3896" w:rsidP="00032695">
            <w:pPr>
              <w:autoSpaceDE w:val="0"/>
              <w:autoSpaceDN w:val="0"/>
              <w:adjustRightInd w:val="0"/>
              <w:spacing w:line="440" w:lineRule="exact"/>
              <w:jc w:val="both"/>
              <w:rPr>
                <w:rFonts w:ascii="標楷體" w:eastAsia="標楷體" w:hAnsi="標楷體"/>
                <w:sz w:val="26"/>
                <w:szCs w:val="26"/>
              </w:rPr>
            </w:pPr>
            <w:r w:rsidRPr="00313D23">
              <w:rPr>
                <w:rFonts w:ascii="標楷體" w:eastAsia="標楷體" w:hAnsi="標楷體" w:cs="新細明體" w:hint="eastAsia"/>
                <w:sz w:val="26"/>
                <w:szCs w:val="26"/>
                <w:lang w:val="zh-TW"/>
              </w:rPr>
              <w:t>每人每餐上限為</w:t>
            </w:r>
            <w:r w:rsidRPr="00313D23">
              <w:rPr>
                <w:rFonts w:ascii="標楷體" w:eastAsia="標楷體" w:hAnsi="標楷體"/>
                <w:sz w:val="26"/>
                <w:szCs w:val="26"/>
              </w:rPr>
              <w:t>100</w:t>
            </w:r>
            <w:r w:rsidRPr="00313D23">
              <w:rPr>
                <w:rFonts w:ascii="標楷體" w:eastAsia="標楷體" w:hAnsi="標楷體" w:cs="新細明體" w:hint="eastAsia"/>
                <w:sz w:val="26"/>
                <w:szCs w:val="26"/>
                <w:lang w:val="zh-TW"/>
              </w:rPr>
              <w:t>元。中午</w:t>
            </w:r>
            <w:r w:rsidR="00C628E4">
              <w:rPr>
                <w:rFonts w:ascii="標楷體" w:eastAsia="標楷體" w:hAnsi="標楷體" w:cs="新細明體" w:hint="eastAsia"/>
                <w:sz w:val="26"/>
                <w:szCs w:val="26"/>
                <w:lang w:val="zh-TW"/>
              </w:rPr>
              <w:t>用</w:t>
            </w:r>
            <w:r w:rsidRPr="00313D23">
              <w:rPr>
                <w:rFonts w:ascii="標楷體" w:eastAsia="標楷體" w:hAnsi="標楷體" w:cs="新細明體" w:hint="eastAsia"/>
                <w:sz w:val="26"/>
                <w:szCs w:val="26"/>
                <w:lang w:val="zh-TW"/>
              </w:rPr>
              <w:t>餐時間須逾12時、晚上</w:t>
            </w:r>
            <w:r w:rsidR="00C628E4">
              <w:rPr>
                <w:rFonts w:ascii="標楷體" w:eastAsia="標楷體" w:hAnsi="標楷體" w:cs="新細明體" w:hint="eastAsia"/>
                <w:sz w:val="26"/>
                <w:szCs w:val="26"/>
                <w:lang w:val="zh-TW"/>
              </w:rPr>
              <w:t>用</w:t>
            </w:r>
            <w:r w:rsidRPr="00313D23">
              <w:rPr>
                <w:rFonts w:ascii="標楷體" w:eastAsia="標楷體" w:hAnsi="標楷體" w:cs="新細明體" w:hint="eastAsia"/>
                <w:sz w:val="26"/>
                <w:szCs w:val="26"/>
                <w:lang w:val="zh-TW"/>
              </w:rPr>
              <w:t>餐時間須逾18時。</w:t>
            </w:r>
          </w:p>
        </w:tc>
      </w:tr>
      <w:tr w:rsidR="003D3896" w:rsidRPr="00313D23" w14:paraId="7DDE4863" w14:textId="77777777" w:rsidTr="006854A6">
        <w:trPr>
          <w:trHeight w:val="873"/>
          <w:jc w:val="center"/>
        </w:trPr>
        <w:tc>
          <w:tcPr>
            <w:tcW w:w="1754" w:type="dxa"/>
            <w:tcBorders>
              <w:top w:val="single" w:sz="4" w:space="0" w:color="auto"/>
              <w:bottom w:val="single" w:sz="4" w:space="0" w:color="auto"/>
            </w:tcBorders>
            <w:vAlign w:val="center"/>
          </w:tcPr>
          <w:p w14:paraId="00ED72B6" w14:textId="5211B433" w:rsidR="003D3896" w:rsidRPr="00313D23" w:rsidRDefault="000125D5" w:rsidP="00032695">
            <w:pPr>
              <w:autoSpaceDE w:val="0"/>
              <w:autoSpaceDN w:val="0"/>
              <w:adjustRightInd w:val="0"/>
              <w:spacing w:line="440" w:lineRule="exact"/>
              <w:jc w:val="center"/>
              <w:rPr>
                <w:del w:id="4" w:author="劉家伶" w:date="2020-11-30T16:01:00Z"/>
                <w:rFonts w:ascii="標楷體" w:eastAsia="標楷體" w:hAnsi="標楷體" w:cs="新細明體"/>
                <w:sz w:val="26"/>
                <w:szCs w:val="26"/>
                <w:lang w:val="zh-TW"/>
              </w:rPr>
            </w:pPr>
            <w:r>
              <w:rPr>
                <w:rFonts w:ascii="標楷體" w:eastAsia="標楷體" w:hAnsi="標楷體" w:cs="新細明體" w:hint="eastAsia"/>
                <w:sz w:val="26"/>
                <w:szCs w:val="26"/>
                <w:lang w:val="zh-TW"/>
              </w:rPr>
              <w:t xml:space="preserve">   </w:t>
            </w:r>
            <w:r w:rsidR="003D3896" w:rsidRPr="00313D23">
              <w:rPr>
                <w:rFonts w:ascii="標楷體" w:eastAsia="標楷體" w:hAnsi="標楷體" w:cs="新細明體" w:hint="eastAsia"/>
                <w:sz w:val="26"/>
                <w:szCs w:val="26"/>
                <w:lang w:val="zh-TW"/>
              </w:rPr>
              <w:t>飲用水</w:t>
            </w:r>
          </w:p>
        </w:tc>
        <w:tc>
          <w:tcPr>
            <w:tcW w:w="7196" w:type="dxa"/>
            <w:tcBorders>
              <w:top w:val="single" w:sz="4" w:space="0" w:color="auto"/>
              <w:bottom w:val="single" w:sz="4" w:space="0" w:color="auto"/>
            </w:tcBorders>
            <w:vAlign w:val="center"/>
          </w:tcPr>
          <w:p w14:paraId="305667F1" w14:textId="32A71197" w:rsidR="003D3896" w:rsidRPr="00313D23" w:rsidRDefault="003D3896" w:rsidP="00032695">
            <w:pPr>
              <w:autoSpaceDE w:val="0"/>
              <w:autoSpaceDN w:val="0"/>
              <w:adjustRightInd w:val="0"/>
              <w:spacing w:line="440" w:lineRule="exact"/>
              <w:rPr>
                <w:del w:id="5" w:author="劉家伶" w:date="2020-11-30T16:01:00Z"/>
                <w:rFonts w:ascii="標楷體" w:eastAsia="標楷體" w:hAnsi="標楷體" w:cs="新細明體"/>
                <w:sz w:val="26"/>
                <w:szCs w:val="26"/>
                <w:lang w:val="zh-TW"/>
              </w:rPr>
            </w:pPr>
            <w:r w:rsidRPr="00313D23">
              <w:rPr>
                <w:rFonts w:ascii="標楷體" w:eastAsia="標楷體" w:hAnsi="標楷體" w:cs="新細明體" w:hint="eastAsia"/>
                <w:sz w:val="26"/>
                <w:szCs w:val="26"/>
                <w:lang w:val="zh-TW"/>
              </w:rPr>
              <w:t>補助款僅支應桶裝水。(為響應環保，補助款不得支應瓶裝水</w:t>
            </w:r>
            <w:r w:rsidR="00C628E4">
              <w:rPr>
                <w:rFonts w:ascii="標楷體" w:eastAsia="標楷體" w:hAnsi="標楷體" w:cs="新細明體"/>
                <w:sz w:val="26"/>
                <w:szCs w:val="26"/>
                <w:lang w:val="zh-TW"/>
              </w:rPr>
              <w:br/>
            </w:r>
            <w:r w:rsidRPr="00313D23">
              <w:rPr>
                <w:rFonts w:ascii="標楷體" w:eastAsia="標楷體" w:hAnsi="標楷體" w:cs="新細明體" w:hint="eastAsia"/>
                <w:sz w:val="26"/>
                <w:szCs w:val="26"/>
                <w:lang w:val="zh-TW"/>
              </w:rPr>
              <w:t>、杯水)</w:t>
            </w:r>
          </w:p>
        </w:tc>
      </w:tr>
      <w:tr w:rsidR="003D3896" w:rsidRPr="00313D23" w14:paraId="779B5F37" w14:textId="77777777" w:rsidTr="006854A6">
        <w:trPr>
          <w:trHeight w:val="1152"/>
          <w:jc w:val="center"/>
        </w:trPr>
        <w:tc>
          <w:tcPr>
            <w:tcW w:w="1754" w:type="dxa"/>
            <w:vAlign w:val="center"/>
          </w:tcPr>
          <w:p w14:paraId="538C0060" w14:textId="77777777" w:rsidR="003D3896" w:rsidRPr="00313D23" w:rsidRDefault="003D3896" w:rsidP="00032695">
            <w:pPr>
              <w:autoSpaceDE w:val="0"/>
              <w:autoSpaceDN w:val="0"/>
              <w:adjustRightInd w:val="0"/>
              <w:spacing w:line="440" w:lineRule="exact"/>
              <w:jc w:val="center"/>
              <w:rPr>
                <w:rFonts w:ascii="標楷體" w:eastAsia="標楷體" w:hAnsi="標楷體"/>
                <w:sz w:val="26"/>
                <w:szCs w:val="26"/>
              </w:rPr>
            </w:pPr>
            <w:r w:rsidRPr="00313D23">
              <w:rPr>
                <w:rFonts w:ascii="標楷體" w:eastAsia="標楷體" w:hAnsi="標楷體" w:hint="eastAsia"/>
                <w:sz w:val="26"/>
                <w:szCs w:val="26"/>
              </w:rPr>
              <w:t>雜項支出</w:t>
            </w:r>
          </w:p>
        </w:tc>
        <w:tc>
          <w:tcPr>
            <w:tcW w:w="7196" w:type="dxa"/>
            <w:vAlign w:val="center"/>
          </w:tcPr>
          <w:p w14:paraId="3CF75597" w14:textId="77777777" w:rsidR="003D3896" w:rsidRPr="00313D23" w:rsidRDefault="003D3896" w:rsidP="00032695">
            <w:pPr>
              <w:autoSpaceDE w:val="0"/>
              <w:autoSpaceDN w:val="0"/>
              <w:adjustRightInd w:val="0"/>
              <w:spacing w:line="440" w:lineRule="exact"/>
              <w:jc w:val="both"/>
              <w:rPr>
                <w:rFonts w:ascii="標楷體" w:eastAsia="標楷體" w:hAnsi="標楷體"/>
                <w:sz w:val="26"/>
                <w:szCs w:val="26"/>
              </w:rPr>
            </w:pPr>
            <w:r w:rsidRPr="00313D23">
              <w:rPr>
                <w:rFonts w:ascii="標楷體" w:eastAsia="標楷體" w:hAnsi="標楷體" w:hint="eastAsia"/>
                <w:sz w:val="26"/>
                <w:szCs w:val="26"/>
              </w:rPr>
              <w:t>各計畫之雜項支出請以「雜支」編列（可包含郵資），並以總經費5%為限。</w:t>
            </w:r>
          </w:p>
        </w:tc>
      </w:tr>
      <w:tr w:rsidR="003D3896" w:rsidRPr="00313D23" w14:paraId="2F69BB68" w14:textId="77777777" w:rsidTr="006854A6">
        <w:trPr>
          <w:trHeight w:val="558"/>
          <w:jc w:val="center"/>
        </w:trPr>
        <w:tc>
          <w:tcPr>
            <w:tcW w:w="1754" w:type="dxa"/>
            <w:vAlign w:val="center"/>
          </w:tcPr>
          <w:p w14:paraId="6D1CBD40" w14:textId="77777777" w:rsidR="003D3896" w:rsidRPr="00313D23" w:rsidRDefault="003D3896" w:rsidP="00032695">
            <w:pPr>
              <w:autoSpaceDE w:val="0"/>
              <w:autoSpaceDN w:val="0"/>
              <w:adjustRightInd w:val="0"/>
              <w:spacing w:line="440" w:lineRule="exact"/>
              <w:jc w:val="center"/>
              <w:rPr>
                <w:rFonts w:ascii="標楷體" w:eastAsia="標楷體" w:hAnsi="標楷體" w:cs="新細明體"/>
                <w:sz w:val="26"/>
                <w:szCs w:val="26"/>
                <w:lang w:val="zh-TW"/>
              </w:rPr>
            </w:pPr>
            <w:r w:rsidRPr="00313D23">
              <w:rPr>
                <w:rFonts w:ascii="標楷體" w:eastAsia="標楷體" w:hAnsi="標楷體" w:cs="新細明體" w:hint="eastAsia"/>
                <w:sz w:val="26"/>
                <w:szCs w:val="26"/>
                <w:lang w:val="zh-TW"/>
              </w:rPr>
              <w:t>導</w:t>
            </w:r>
            <w:proofErr w:type="gramStart"/>
            <w:r w:rsidRPr="00313D23">
              <w:rPr>
                <w:rFonts w:ascii="標楷體" w:eastAsia="標楷體" w:hAnsi="標楷體" w:cs="新細明體" w:hint="eastAsia"/>
                <w:sz w:val="26"/>
                <w:szCs w:val="26"/>
                <w:lang w:val="zh-TW"/>
              </w:rPr>
              <w:t>覽</w:t>
            </w:r>
            <w:proofErr w:type="gramEnd"/>
            <w:r w:rsidRPr="00313D23">
              <w:rPr>
                <w:rFonts w:ascii="標楷體" w:eastAsia="標楷體" w:hAnsi="標楷體" w:cs="新細明體" w:hint="eastAsia"/>
                <w:sz w:val="26"/>
                <w:szCs w:val="26"/>
                <w:lang w:val="zh-TW"/>
              </w:rPr>
              <w:t>費</w:t>
            </w:r>
          </w:p>
        </w:tc>
        <w:tc>
          <w:tcPr>
            <w:tcW w:w="7196" w:type="dxa"/>
            <w:vAlign w:val="center"/>
          </w:tcPr>
          <w:p w14:paraId="0295299A" w14:textId="0BDEB311" w:rsidR="003D3896" w:rsidRPr="00313D23" w:rsidRDefault="003D3896" w:rsidP="00032695">
            <w:pPr>
              <w:autoSpaceDE w:val="0"/>
              <w:autoSpaceDN w:val="0"/>
              <w:adjustRightInd w:val="0"/>
              <w:spacing w:line="440" w:lineRule="exact"/>
              <w:jc w:val="both"/>
              <w:rPr>
                <w:rFonts w:ascii="標楷體" w:eastAsia="標楷體" w:hAnsi="標楷體" w:cs="新細明體"/>
                <w:sz w:val="26"/>
                <w:szCs w:val="26"/>
              </w:rPr>
            </w:pPr>
            <w:r w:rsidRPr="00313D23">
              <w:rPr>
                <w:rFonts w:ascii="標楷體" w:eastAsia="標楷體" w:hAnsi="標楷體" w:cs="新細明體" w:hint="eastAsia"/>
                <w:sz w:val="26"/>
                <w:szCs w:val="26"/>
              </w:rPr>
              <w:t>導</w:t>
            </w:r>
            <w:proofErr w:type="gramStart"/>
            <w:r w:rsidRPr="00313D23">
              <w:rPr>
                <w:rFonts w:ascii="標楷體" w:eastAsia="標楷體" w:hAnsi="標楷體" w:cs="新細明體" w:hint="eastAsia"/>
                <w:sz w:val="26"/>
                <w:szCs w:val="26"/>
              </w:rPr>
              <w:t>覽</w:t>
            </w:r>
            <w:proofErr w:type="gramEnd"/>
            <w:r w:rsidRPr="00313D23">
              <w:rPr>
                <w:rFonts w:ascii="標楷體" w:eastAsia="標楷體" w:hAnsi="標楷體" w:cs="新細明體" w:hint="eastAsia"/>
                <w:sz w:val="26"/>
                <w:szCs w:val="26"/>
              </w:rPr>
              <w:t>費</w:t>
            </w:r>
            <w:r w:rsidR="00C628E4">
              <w:rPr>
                <w:rFonts w:ascii="標楷體" w:eastAsia="標楷體" w:hAnsi="標楷體" w:cs="新細明體" w:hint="eastAsia"/>
                <w:sz w:val="26"/>
                <w:szCs w:val="26"/>
              </w:rPr>
              <w:t>每小時最高1</w:t>
            </w:r>
            <w:r w:rsidR="00C628E4">
              <w:rPr>
                <w:rFonts w:ascii="標楷體" w:eastAsia="標楷體" w:hAnsi="標楷體" w:cs="新細明體"/>
                <w:sz w:val="26"/>
                <w:szCs w:val="26"/>
              </w:rPr>
              <w:t>,</w:t>
            </w:r>
            <w:r w:rsidR="00C628E4">
              <w:rPr>
                <w:rFonts w:ascii="標楷體" w:eastAsia="標楷體" w:hAnsi="標楷體" w:cs="新細明體" w:hint="eastAsia"/>
                <w:sz w:val="26"/>
                <w:szCs w:val="26"/>
              </w:rPr>
              <w:t>000元</w:t>
            </w:r>
            <w:r w:rsidR="0044345C">
              <w:rPr>
                <w:rFonts w:ascii="標楷體" w:eastAsia="標楷體" w:hAnsi="標楷體" w:cs="新細明體" w:hint="eastAsia"/>
                <w:sz w:val="26"/>
                <w:szCs w:val="26"/>
              </w:rPr>
              <w:t>，半天最高2</w:t>
            </w:r>
            <w:r w:rsidR="0044345C">
              <w:rPr>
                <w:rFonts w:ascii="標楷體" w:eastAsia="標楷體" w:hAnsi="標楷體" w:cs="新細明體"/>
                <w:sz w:val="26"/>
                <w:szCs w:val="26"/>
              </w:rPr>
              <w:t>,000</w:t>
            </w:r>
            <w:r w:rsidR="0044345C">
              <w:rPr>
                <w:rFonts w:ascii="標楷體" w:eastAsia="標楷體" w:hAnsi="標楷體" w:cs="新細明體" w:hint="eastAsia"/>
                <w:sz w:val="26"/>
                <w:szCs w:val="26"/>
              </w:rPr>
              <w:t>元。(一天以不超過二場為原則)</w:t>
            </w:r>
          </w:p>
        </w:tc>
      </w:tr>
      <w:tr w:rsidR="0044345C" w:rsidRPr="00313D23" w14:paraId="49A6AC26" w14:textId="77777777" w:rsidTr="006854A6">
        <w:trPr>
          <w:trHeight w:val="558"/>
          <w:jc w:val="center"/>
        </w:trPr>
        <w:tc>
          <w:tcPr>
            <w:tcW w:w="1754" w:type="dxa"/>
            <w:vAlign w:val="center"/>
          </w:tcPr>
          <w:p w14:paraId="384E444D" w14:textId="0726C950" w:rsidR="0044345C" w:rsidRPr="00313D23" w:rsidRDefault="0044345C" w:rsidP="00032695">
            <w:pPr>
              <w:autoSpaceDE w:val="0"/>
              <w:autoSpaceDN w:val="0"/>
              <w:adjustRightInd w:val="0"/>
              <w:spacing w:line="440" w:lineRule="exact"/>
              <w:jc w:val="center"/>
              <w:rPr>
                <w:rFonts w:ascii="標楷體" w:eastAsia="標楷體" w:hAnsi="標楷體" w:cs="新細明體" w:hint="eastAsia"/>
                <w:sz w:val="26"/>
                <w:szCs w:val="26"/>
                <w:lang w:val="zh-TW"/>
              </w:rPr>
            </w:pPr>
            <w:r>
              <w:rPr>
                <w:rFonts w:ascii="標楷體" w:eastAsia="標楷體" w:hAnsi="標楷體" w:cs="新細明體" w:hint="eastAsia"/>
                <w:sz w:val="26"/>
                <w:szCs w:val="26"/>
                <w:lang w:val="zh-TW"/>
              </w:rPr>
              <w:t>訪談費</w:t>
            </w:r>
          </w:p>
        </w:tc>
        <w:tc>
          <w:tcPr>
            <w:tcW w:w="7196" w:type="dxa"/>
            <w:vAlign w:val="center"/>
          </w:tcPr>
          <w:p w14:paraId="536A200D" w14:textId="4D4D9B83" w:rsidR="00D3369B" w:rsidRPr="00D3369B" w:rsidRDefault="00D3369B" w:rsidP="00D3369B">
            <w:pPr>
              <w:autoSpaceDE w:val="0"/>
              <w:autoSpaceDN w:val="0"/>
              <w:adjustRightInd w:val="0"/>
              <w:spacing w:line="440" w:lineRule="exact"/>
              <w:jc w:val="both"/>
              <w:rPr>
                <w:rFonts w:ascii="標楷體" w:eastAsia="標楷體" w:hAnsi="標楷體" w:cs="新細明體" w:hint="eastAsia"/>
                <w:sz w:val="26"/>
                <w:szCs w:val="26"/>
              </w:rPr>
            </w:pPr>
            <w:r w:rsidRPr="00D3369B">
              <w:rPr>
                <w:rFonts w:ascii="標楷體" w:eastAsia="標楷體" w:hAnsi="標楷體" w:cs="新細明體" w:hint="eastAsia"/>
                <w:sz w:val="26"/>
                <w:szCs w:val="26"/>
              </w:rPr>
              <w:t>1.受訪談耆老、達人可支領訪談費，500元/次</w:t>
            </w:r>
          </w:p>
          <w:p w14:paraId="295C6944" w14:textId="77777777" w:rsidR="00D3369B" w:rsidRPr="00D3369B" w:rsidRDefault="00D3369B" w:rsidP="00D3369B">
            <w:pPr>
              <w:autoSpaceDE w:val="0"/>
              <w:autoSpaceDN w:val="0"/>
              <w:adjustRightInd w:val="0"/>
              <w:spacing w:line="440" w:lineRule="exact"/>
              <w:jc w:val="both"/>
              <w:rPr>
                <w:rFonts w:ascii="標楷體" w:eastAsia="標楷體" w:hAnsi="標楷體" w:cs="新細明體" w:hint="eastAsia"/>
                <w:sz w:val="26"/>
                <w:szCs w:val="26"/>
              </w:rPr>
            </w:pPr>
            <w:r w:rsidRPr="00D3369B">
              <w:rPr>
                <w:rFonts w:ascii="標楷體" w:eastAsia="標楷體" w:hAnsi="標楷體" w:cs="新細明體" w:hint="eastAsia"/>
                <w:sz w:val="26"/>
                <w:szCs w:val="26"/>
              </w:rPr>
              <w:t>(一天不得超過二次)。</w:t>
            </w:r>
          </w:p>
          <w:p w14:paraId="2D9F0C46" w14:textId="3553CCAD" w:rsidR="0044345C" w:rsidRPr="00313D23" w:rsidRDefault="00D3369B" w:rsidP="00D3369B">
            <w:pPr>
              <w:autoSpaceDE w:val="0"/>
              <w:autoSpaceDN w:val="0"/>
              <w:adjustRightInd w:val="0"/>
              <w:spacing w:line="440" w:lineRule="exact"/>
              <w:jc w:val="both"/>
              <w:rPr>
                <w:rFonts w:ascii="標楷體" w:eastAsia="標楷體" w:hAnsi="標楷體" w:cs="新細明體" w:hint="eastAsia"/>
                <w:sz w:val="26"/>
                <w:szCs w:val="26"/>
              </w:rPr>
            </w:pPr>
            <w:r w:rsidRPr="00D3369B">
              <w:rPr>
                <w:rFonts w:ascii="標楷體" w:eastAsia="標楷體" w:hAnsi="標楷體" w:cs="新細明體" w:hint="eastAsia"/>
                <w:sz w:val="26"/>
                <w:szCs w:val="26"/>
              </w:rPr>
              <w:t>2.</w:t>
            </w:r>
            <w:proofErr w:type="gramStart"/>
            <w:r w:rsidRPr="00D3369B">
              <w:rPr>
                <w:rFonts w:ascii="標楷體" w:eastAsia="標楷體" w:hAnsi="標楷體" w:cs="新細明體" w:hint="eastAsia"/>
                <w:sz w:val="26"/>
                <w:szCs w:val="26"/>
              </w:rPr>
              <w:t>臺</w:t>
            </w:r>
            <w:proofErr w:type="gramEnd"/>
            <w:r w:rsidRPr="00D3369B">
              <w:rPr>
                <w:rFonts w:ascii="標楷體" w:eastAsia="標楷體" w:hAnsi="標楷體" w:cs="新細明體" w:hint="eastAsia"/>
                <w:sz w:val="26"/>
                <w:szCs w:val="26"/>
              </w:rPr>
              <w:t>南市政府及所屬機關人員及受補助單位人員不得支領。</w:t>
            </w:r>
          </w:p>
        </w:tc>
      </w:tr>
      <w:tr w:rsidR="00D3369B" w:rsidRPr="00313D23" w14:paraId="339D65ED" w14:textId="77777777" w:rsidTr="00770F5E">
        <w:trPr>
          <w:trHeight w:val="558"/>
          <w:jc w:val="center"/>
        </w:trPr>
        <w:tc>
          <w:tcPr>
            <w:tcW w:w="1754" w:type="dxa"/>
            <w:vAlign w:val="center"/>
          </w:tcPr>
          <w:p w14:paraId="3A9185E8" w14:textId="0C4F20E4" w:rsidR="00D3369B" w:rsidRDefault="00D3369B" w:rsidP="00D3369B">
            <w:pPr>
              <w:autoSpaceDE w:val="0"/>
              <w:autoSpaceDN w:val="0"/>
              <w:adjustRightInd w:val="0"/>
              <w:spacing w:line="440" w:lineRule="exact"/>
              <w:jc w:val="center"/>
              <w:rPr>
                <w:rFonts w:ascii="標楷體" w:eastAsia="標楷體" w:hAnsi="標楷體" w:cs="新細明體" w:hint="eastAsia"/>
                <w:sz w:val="26"/>
                <w:szCs w:val="26"/>
                <w:lang w:val="zh-TW"/>
              </w:rPr>
            </w:pPr>
            <w:r>
              <w:rPr>
                <w:rFonts w:ascii="標楷體" w:eastAsia="標楷體" w:hAnsi="標楷體" w:cs="新細明體" w:hint="eastAsia"/>
                <w:sz w:val="26"/>
                <w:szCs w:val="26"/>
                <w:lang w:val="zh-TW"/>
              </w:rPr>
              <w:t>保險費</w:t>
            </w:r>
          </w:p>
        </w:tc>
        <w:tc>
          <w:tcPr>
            <w:tcW w:w="7196" w:type="dxa"/>
            <w:shd w:val="clear" w:color="auto" w:fill="auto"/>
            <w:vAlign w:val="center"/>
          </w:tcPr>
          <w:p w14:paraId="37788DDB" w14:textId="58CDC6BD" w:rsidR="00D3369B" w:rsidRPr="00D3369B" w:rsidRDefault="00D3369B" w:rsidP="00D3369B">
            <w:pPr>
              <w:suppressAutoHyphens/>
              <w:rPr>
                <w:rFonts w:ascii="標楷體" w:eastAsia="標楷體" w:hAnsi="標楷體"/>
                <w:sz w:val="26"/>
                <w:szCs w:val="26"/>
              </w:rPr>
            </w:pPr>
            <w:r w:rsidRPr="00D3369B">
              <w:rPr>
                <w:rFonts w:ascii="標楷體" w:eastAsia="標楷體" w:hAnsi="標楷體" w:hint="eastAsia"/>
                <w:sz w:val="26"/>
                <w:szCs w:val="26"/>
              </w:rPr>
              <w:t>1.</w:t>
            </w:r>
            <w:r w:rsidRPr="00D3369B">
              <w:rPr>
                <w:rFonts w:ascii="標楷體" w:eastAsia="標楷體" w:hAnsi="標楷體" w:hint="eastAsia"/>
                <w:sz w:val="26"/>
                <w:szCs w:val="26"/>
              </w:rPr>
              <w:t>計畫</w:t>
            </w:r>
            <w:proofErr w:type="gramStart"/>
            <w:r w:rsidRPr="00D3369B">
              <w:rPr>
                <w:rFonts w:ascii="標楷體" w:eastAsia="標楷體" w:hAnsi="標楷體" w:hint="eastAsia"/>
                <w:sz w:val="26"/>
                <w:szCs w:val="26"/>
              </w:rPr>
              <w:t>所需旅平</w:t>
            </w:r>
            <w:proofErr w:type="gramEnd"/>
            <w:r w:rsidRPr="00D3369B">
              <w:rPr>
                <w:rFonts w:ascii="標楷體" w:eastAsia="標楷體" w:hAnsi="標楷體" w:hint="eastAsia"/>
                <w:sz w:val="26"/>
                <w:szCs w:val="26"/>
              </w:rPr>
              <w:t>險、公共意外險、二代健保補充保費(雇主負擔)等保險費用。</w:t>
            </w:r>
          </w:p>
          <w:p w14:paraId="7BCAF171" w14:textId="6D8D7F4F" w:rsidR="00D3369B" w:rsidRPr="00D3369B" w:rsidRDefault="00D3369B" w:rsidP="00D3369B">
            <w:pPr>
              <w:autoSpaceDE w:val="0"/>
              <w:autoSpaceDN w:val="0"/>
              <w:adjustRightInd w:val="0"/>
              <w:spacing w:line="440" w:lineRule="exact"/>
              <w:jc w:val="both"/>
              <w:rPr>
                <w:rFonts w:ascii="標楷體" w:eastAsia="標楷體" w:hAnsi="標楷體" w:cs="新細明體" w:hint="eastAsia"/>
                <w:sz w:val="26"/>
                <w:szCs w:val="26"/>
              </w:rPr>
            </w:pPr>
            <w:r w:rsidRPr="00D3369B">
              <w:rPr>
                <w:rFonts w:ascii="標楷體" w:eastAsia="標楷體" w:hAnsi="標楷體" w:hint="eastAsia"/>
                <w:sz w:val="26"/>
                <w:szCs w:val="26"/>
              </w:rPr>
              <w:t>2.</w:t>
            </w:r>
            <w:r w:rsidRPr="00D3369B">
              <w:rPr>
                <w:rFonts w:ascii="標楷體" w:eastAsia="標楷體" w:hAnsi="標楷體" w:hint="eastAsia"/>
                <w:sz w:val="26"/>
                <w:szCs w:val="26"/>
              </w:rPr>
              <w:t>應檢附保險單正本及保險人名冊。</w:t>
            </w:r>
          </w:p>
        </w:tc>
      </w:tr>
      <w:tr w:rsidR="00D3369B" w:rsidRPr="00313D23" w14:paraId="16071A90" w14:textId="77777777" w:rsidTr="00632B1B">
        <w:trPr>
          <w:trHeight w:val="609"/>
          <w:jc w:val="center"/>
        </w:trPr>
        <w:tc>
          <w:tcPr>
            <w:tcW w:w="1754" w:type="dxa"/>
            <w:tcBorders>
              <w:top w:val="single" w:sz="4" w:space="0" w:color="auto"/>
              <w:bottom w:val="single" w:sz="4" w:space="0" w:color="auto"/>
              <w:right w:val="single" w:sz="4" w:space="0" w:color="auto"/>
            </w:tcBorders>
            <w:vAlign w:val="center"/>
          </w:tcPr>
          <w:p w14:paraId="0647630C" w14:textId="77777777" w:rsidR="00D3369B" w:rsidRPr="00313D23" w:rsidRDefault="00D3369B" w:rsidP="00D3369B">
            <w:pPr>
              <w:spacing w:line="440" w:lineRule="exact"/>
              <w:ind w:right="28"/>
              <w:jc w:val="center"/>
              <w:rPr>
                <w:rFonts w:ascii="標楷體" w:eastAsia="標楷體" w:hAnsi="標楷體"/>
                <w:sz w:val="26"/>
                <w:szCs w:val="26"/>
              </w:rPr>
            </w:pPr>
            <w:r w:rsidRPr="00313D23">
              <w:rPr>
                <w:rFonts w:ascii="標楷體" w:eastAsia="標楷體" w:hAnsi="標楷體" w:hint="eastAsia"/>
                <w:sz w:val="26"/>
                <w:szCs w:val="26"/>
              </w:rPr>
              <w:t>所得扣繳</w:t>
            </w:r>
          </w:p>
        </w:tc>
        <w:tc>
          <w:tcPr>
            <w:tcW w:w="7196" w:type="dxa"/>
            <w:tcBorders>
              <w:top w:val="single" w:sz="4" w:space="0" w:color="auto"/>
              <w:left w:val="single" w:sz="4" w:space="0" w:color="auto"/>
              <w:bottom w:val="single" w:sz="4" w:space="0" w:color="auto"/>
            </w:tcBorders>
            <w:vAlign w:val="center"/>
          </w:tcPr>
          <w:p w14:paraId="7BAF7ACE" w14:textId="77777777" w:rsidR="00D3369B" w:rsidRPr="00313D23" w:rsidRDefault="00D3369B" w:rsidP="00D3369B">
            <w:pPr>
              <w:spacing w:line="440" w:lineRule="exact"/>
              <w:jc w:val="both"/>
              <w:rPr>
                <w:rFonts w:ascii="標楷體" w:eastAsia="標楷體" w:hAnsi="標楷體"/>
                <w:sz w:val="26"/>
                <w:szCs w:val="26"/>
              </w:rPr>
            </w:pPr>
            <w:r w:rsidRPr="00313D23">
              <w:rPr>
                <w:rFonts w:ascii="標楷體" w:eastAsia="標楷體" w:hAnsi="標楷體" w:hint="eastAsia"/>
                <w:sz w:val="26"/>
                <w:szCs w:val="26"/>
              </w:rPr>
              <w:t>單位給予鐘點費、出席費、臨時工資、稿費、審稿費、導</w:t>
            </w:r>
            <w:proofErr w:type="gramStart"/>
            <w:r w:rsidRPr="00313D23">
              <w:rPr>
                <w:rFonts w:ascii="標楷體" w:eastAsia="標楷體" w:hAnsi="標楷體" w:hint="eastAsia"/>
                <w:sz w:val="26"/>
                <w:szCs w:val="26"/>
              </w:rPr>
              <w:t>覽</w:t>
            </w:r>
            <w:proofErr w:type="gramEnd"/>
            <w:r w:rsidRPr="00313D23">
              <w:rPr>
                <w:rFonts w:ascii="標楷體" w:eastAsia="標楷體" w:hAnsi="標楷體" w:hint="eastAsia"/>
                <w:sz w:val="26"/>
                <w:szCs w:val="26"/>
              </w:rPr>
              <w:t>費等個人所得部分及業務租金(如音響租用)等應依財政部</w:t>
            </w:r>
            <w:r w:rsidRPr="00313D23">
              <w:rPr>
                <w:rFonts w:ascii="標楷體" w:eastAsia="標楷體" w:hAnsi="標楷體"/>
                <w:sz w:val="26"/>
                <w:szCs w:val="26"/>
              </w:rPr>
              <w:t>發布</w:t>
            </w:r>
            <w:r w:rsidRPr="00313D23">
              <w:rPr>
                <w:rFonts w:ascii="標楷體" w:eastAsia="標楷體" w:hAnsi="標楷體" w:hint="eastAsia"/>
                <w:sz w:val="26"/>
                <w:szCs w:val="26"/>
              </w:rPr>
              <w:t>「</w:t>
            </w:r>
            <w:r w:rsidRPr="00313D23">
              <w:rPr>
                <w:rFonts w:ascii="標楷體" w:eastAsia="標楷體" w:hAnsi="標楷體"/>
                <w:sz w:val="26"/>
                <w:szCs w:val="26"/>
              </w:rPr>
              <w:t>各類所得扣繳率標準</w:t>
            </w:r>
            <w:r w:rsidRPr="00313D23">
              <w:rPr>
                <w:rFonts w:ascii="標楷體" w:eastAsia="標楷體" w:hAnsi="標楷體" w:hint="eastAsia"/>
                <w:sz w:val="26"/>
                <w:szCs w:val="26"/>
              </w:rPr>
              <w:t>」辦理所得扣繳；並檢附「所得扣繳歸戶切結書」。另依據「全民健康保險法」及其施行細則、「全民健康保險扣取及繳納補充保險費辦法」規定，代扣繳二代健保之補充保險費。</w:t>
            </w:r>
          </w:p>
        </w:tc>
      </w:tr>
      <w:tr w:rsidR="00D3369B" w:rsidRPr="00313D23" w14:paraId="56B76DDB" w14:textId="77777777" w:rsidTr="006854A6">
        <w:trPr>
          <w:trHeight w:val="695"/>
          <w:jc w:val="center"/>
        </w:trPr>
        <w:tc>
          <w:tcPr>
            <w:tcW w:w="1754" w:type="dxa"/>
            <w:tcBorders>
              <w:top w:val="single" w:sz="4" w:space="0" w:color="auto"/>
              <w:bottom w:val="single" w:sz="12" w:space="0" w:color="auto"/>
              <w:right w:val="single" w:sz="4" w:space="0" w:color="auto"/>
            </w:tcBorders>
            <w:vAlign w:val="center"/>
          </w:tcPr>
          <w:p w14:paraId="2992C52E" w14:textId="77777777" w:rsidR="00D3369B" w:rsidRPr="00313D23" w:rsidRDefault="00D3369B" w:rsidP="00D3369B">
            <w:pPr>
              <w:spacing w:line="440" w:lineRule="exact"/>
              <w:ind w:right="28"/>
              <w:jc w:val="center"/>
              <w:rPr>
                <w:rFonts w:ascii="標楷體" w:eastAsia="標楷體" w:hAnsi="標楷體"/>
                <w:sz w:val="26"/>
                <w:szCs w:val="26"/>
              </w:rPr>
            </w:pPr>
            <w:r w:rsidRPr="00313D23">
              <w:rPr>
                <w:rFonts w:ascii="標楷體" w:eastAsia="標楷體" w:hAnsi="標楷體" w:hint="eastAsia"/>
                <w:sz w:val="26"/>
                <w:szCs w:val="26"/>
              </w:rPr>
              <w:lastRenderedPageBreak/>
              <w:t>其他</w:t>
            </w:r>
          </w:p>
        </w:tc>
        <w:tc>
          <w:tcPr>
            <w:tcW w:w="7196" w:type="dxa"/>
            <w:tcBorders>
              <w:top w:val="single" w:sz="4" w:space="0" w:color="auto"/>
              <w:left w:val="single" w:sz="4" w:space="0" w:color="auto"/>
              <w:bottom w:val="single" w:sz="12" w:space="0" w:color="auto"/>
            </w:tcBorders>
            <w:vAlign w:val="center"/>
          </w:tcPr>
          <w:p w14:paraId="7EA33865" w14:textId="77777777" w:rsidR="00D3369B" w:rsidRPr="00313D23" w:rsidRDefault="00D3369B" w:rsidP="00D3369B">
            <w:pPr>
              <w:spacing w:line="440" w:lineRule="exact"/>
              <w:jc w:val="both"/>
              <w:rPr>
                <w:rFonts w:ascii="標楷體" w:eastAsia="標楷體" w:hAnsi="標楷體"/>
                <w:sz w:val="26"/>
                <w:szCs w:val="26"/>
              </w:rPr>
            </w:pPr>
            <w:r w:rsidRPr="00313D23">
              <w:rPr>
                <w:rFonts w:ascii="標楷體" w:eastAsia="標楷體" w:hAnsi="標楷體" w:hint="eastAsia"/>
                <w:sz w:val="26"/>
                <w:szCs w:val="26"/>
              </w:rPr>
              <w:t>未規定</w:t>
            </w:r>
            <w:proofErr w:type="gramStart"/>
            <w:r w:rsidRPr="00313D23">
              <w:rPr>
                <w:rFonts w:ascii="標楷體" w:eastAsia="標楷體" w:hAnsi="標楷體" w:hint="eastAsia"/>
                <w:sz w:val="26"/>
                <w:szCs w:val="26"/>
              </w:rPr>
              <w:t>者悉依臺</w:t>
            </w:r>
            <w:proofErr w:type="gramEnd"/>
            <w:r w:rsidRPr="00313D23">
              <w:rPr>
                <w:rFonts w:ascii="標楷體" w:eastAsia="標楷體" w:hAnsi="標楷體" w:hint="eastAsia"/>
                <w:sz w:val="26"/>
                <w:szCs w:val="26"/>
              </w:rPr>
              <w:t>南市政府文化局相關規定辦理。</w:t>
            </w:r>
          </w:p>
        </w:tc>
      </w:tr>
    </w:tbl>
    <w:p w14:paraId="070F6AB9" w14:textId="77777777" w:rsidR="003D3896" w:rsidRPr="003D3896" w:rsidRDefault="003D3896" w:rsidP="00032695">
      <w:pPr>
        <w:spacing w:line="440" w:lineRule="exact"/>
        <w:rPr>
          <w:rFonts w:ascii="標楷體" w:eastAsia="標楷體" w:hAnsi="標楷體"/>
          <w:b/>
          <w:bCs/>
          <w:sz w:val="28"/>
          <w:szCs w:val="24"/>
        </w:rPr>
      </w:pPr>
    </w:p>
    <w:p w14:paraId="26248757" w14:textId="2D54D63E" w:rsidR="003D3896" w:rsidRDefault="003D3896" w:rsidP="00032695">
      <w:pPr>
        <w:pStyle w:val="a3"/>
        <w:numPr>
          <w:ilvl w:val="0"/>
          <w:numId w:val="1"/>
        </w:numPr>
        <w:spacing w:line="440" w:lineRule="exact"/>
        <w:ind w:leftChars="0"/>
        <w:rPr>
          <w:rFonts w:ascii="標楷體" w:eastAsia="標楷體" w:hAnsi="標楷體"/>
          <w:sz w:val="28"/>
          <w:szCs w:val="24"/>
        </w:rPr>
      </w:pPr>
      <w:r w:rsidRPr="003D3896">
        <w:rPr>
          <w:rFonts w:ascii="標楷體" w:eastAsia="標楷體" w:hAnsi="標楷體" w:hint="eastAsia"/>
          <w:sz w:val="28"/>
          <w:szCs w:val="24"/>
        </w:rPr>
        <w:t>獲補助經費中如涉及採購事項，應依政府採購法等相關規定辦理。</w:t>
      </w:r>
    </w:p>
    <w:p w14:paraId="6268CF59" w14:textId="548AC433" w:rsidR="003D3896" w:rsidRDefault="003D3896" w:rsidP="00032695">
      <w:pPr>
        <w:pStyle w:val="a3"/>
        <w:numPr>
          <w:ilvl w:val="0"/>
          <w:numId w:val="1"/>
        </w:numPr>
        <w:spacing w:line="440" w:lineRule="exact"/>
        <w:ind w:leftChars="0"/>
        <w:rPr>
          <w:rFonts w:ascii="標楷體" w:eastAsia="標楷體" w:hAnsi="標楷體"/>
          <w:sz w:val="28"/>
          <w:szCs w:val="24"/>
        </w:rPr>
      </w:pPr>
      <w:r w:rsidRPr="003D3896">
        <w:rPr>
          <w:rFonts w:ascii="標楷體" w:eastAsia="標楷體" w:hAnsi="標楷體" w:hint="eastAsia"/>
          <w:sz w:val="28"/>
          <w:szCs w:val="24"/>
        </w:rPr>
        <w:t>補助款應專款專用，不得任意變更用途，亦不得有浮報之情事。核定之補助案，若計畫變更或因故無法履行，應即函報本局核准或申請撤案。</w:t>
      </w:r>
    </w:p>
    <w:p w14:paraId="69E772C1" w14:textId="2A133680" w:rsidR="003D3896" w:rsidRDefault="003D3896" w:rsidP="00032695">
      <w:pPr>
        <w:pStyle w:val="a3"/>
        <w:numPr>
          <w:ilvl w:val="0"/>
          <w:numId w:val="1"/>
        </w:numPr>
        <w:spacing w:line="440" w:lineRule="exact"/>
        <w:ind w:leftChars="0"/>
        <w:rPr>
          <w:rFonts w:ascii="標楷體" w:eastAsia="標楷體" w:hAnsi="標楷體"/>
          <w:sz w:val="28"/>
          <w:szCs w:val="24"/>
        </w:rPr>
      </w:pPr>
      <w:r w:rsidRPr="003D3896">
        <w:rPr>
          <w:rFonts w:ascii="標楷體" w:eastAsia="標楷體" w:hAnsi="標楷體" w:hint="eastAsia"/>
          <w:sz w:val="28"/>
          <w:szCs w:val="24"/>
        </w:rPr>
        <w:t>獲補助單位申請支付款項時，應本誠信原則對所提出支出憑證之支付事實及真實性負責，如有不實，應負相關責任。</w:t>
      </w:r>
    </w:p>
    <w:p w14:paraId="714C4399" w14:textId="43B30B74" w:rsidR="003D3896" w:rsidRDefault="003D3896" w:rsidP="00032695">
      <w:pPr>
        <w:pStyle w:val="a3"/>
        <w:numPr>
          <w:ilvl w:val="0"/>
          <w:numId w:val="1"/>
        </w:numPr>
        <w:spacing w:line="440" w:lineRule="exact"/>
        <w:ind w:leftChars="0"/>
        <w:rPr>
          <w:rFonts w:ascii="標楷體" w:eastAsia="標楷體" w:hAnsi="標楷體"/>
          <w:sz w:val="28"/>
          <w:szCs w:val="24"/>
        </w:rPr>
      </w:pPr>
      <w:r w:rsidRPr="003D3896">
        <w:rPr>
          <w:rFonts w:ascii="標楷體" w:eastAsia="標楷體" w:hAnsi="標楷體" w:hint="eastAsia"/>
          <w:sz w:val="28"/>
          <w:szCs w:val="24"/>
        </w:rPr>
        <w:t>檢送之申請資料或其附件有隱匿、虛偽等</w:t>
      </w:r>
      <w:proofErr w:type="gramStart"/>
      <w:r w:rsidRPr="003D3896">
        <w:rPr>
          <w:rFonts w:ascii="標楷體" w:eastAsia="標楷體" w:hAnsi="標楷體" w:hint="eastAsia"/>
          <w:sz w:val="28"/>
          <w:szCs w:val="24"/>
        </w:rPr>
        <w:t>不</w:t>
      </w:r>
      <w:proofErr w:type="gramEnd"/>
      <w:r w:rsidRPr="003D3896">
        <w:rPr>
          <w:rFonts w:ascii="標楷體" w:eastAsia="標楷體" w:hAnsi="標楷體" w:hint="eastAsia"/>
          <w:sz w:val="28"/>
          <w:szCs w:val="24"/>
        </w:rPr>
        <w:t>實情事者，受補助者經本局通知繳回補助款，逾期不履行者，得依行政執行法或有關規定移送強制執行。</w:t>
      </w:r>
    </w:p>
    <w:p w14:paraId="2097AFEB" w14:textId="7D160F76" w:rsidR="003D3896" w:rsidRDefault="003D3896" w:rsidP="00032695">
      <w:pPr>
        <w:pStyle w:val="a3"/>
        <w:numPr>
          <w:ilvl w:val="0"/>
          <w:numId w:val="1"/>
        </w:numPr>
        <w:spacing w:line="440" w:lineRule="exact"/>
        <w:ind w:leftChars="0"/>
        <w:rPr>
          <w:rFonts w:ascii="標楷體" w:eastAsia="標楷體" w:hAnsi="標楷體"/>
          <w:sz w:val="28"/>
          <w:szCs w:val="24"/>
        </w:rPr>
      </w:pPr>
      <w:r w:rsidRPr="003D3896">
        <w:rPr>
          <w:rFonts w:ascii="標楷體" w:eastAsia="標楷體" w:hAnsi="標楷體" w:hint="eastAsia"/>
          <w:sz w:val="28"/>
          <w:szCs w:val="24"/>
        </w:rPr>
        <w:t>本計畫各類所得應依財政部「各類所得扣繳標準」辦理扣繳，並依「全民健康保險法」及其施行細則、「全民健康保險扣取及繳納補充保險費辦法」之規定，代扣繳二代健保之補充保險費。</w:t>
      </w:r>
    </w:p>
    <w:p w14:paraId="525C1CE6" w14:textId="6850F2E6" w:rsidR="001D5728" w:rsidRDefault="001D5728" w:rsidP="00032695">
      <w:pPr>
        <w:pStyle w:val="a3"/>
        <w:numPr>
          <w:ilvl w:val="0"/>
          <w:numId w:val="1"/>
        </w:numPr>
        <w:spacing w:line="440" w:lineRule="exact"/>
        <w:ind w:leftChars="0"/>
        <w:rPr>
          <w:rFonts w:ascii="標楷體" w:eastAsia="標楷體" w:hAnsi="標楷體"/>
          <w:sz w:val="28"/>
          <w:szCs w:val="24"/>
        </w:rPr>
      </w:pPr>
      <w:r w:rsidRPr="001D5728">
        <w:rPr>
          <w:rFonts w:ascii="標楷體" w:eastAsia="標楷體" w:hAnsi="標楷體" w:hint="eastAsia"/>
          <w:sz w:val="28"/>
          <w:szCs w:val="24"/>
        </w:rPr>
        <w:t>本</w:t>
      </w:r>
      <w:r>
        <w:rPr>
          <w:rFonts w:ascii="標楷體" w:eastAsia="標楷體" w:hAnsi="標楷體" w:hint="eastAsia"/>
          <w:sz w:val="28"/>
          <w:szCs w:val="24"/>
        </w:rPr>
        <w:t>計畫</w:t>
      </w:r>
      <w:r w:rsidRPr="001D5728">
        <w:rPr>
          <w:rFonts w:ascii="標楷體" w:eastAsia="標楷體" w:hAnsi="標楷體" w:hint="eastAsia"/>
          <w:sz w:val="28"/>
          <w:szCs w:val="24"/>
        </w:rPr>
        <w:t>如有未盡事宜，悉依中華民國相關法令及本局有關規定辦理，並得另行</w:t>
      </w:r>
      <w:r w:rsidR="003D2CB8">
        <w:rPr>
          <w:rFonts w:ascii="標楷體" w:eastAsia="標楷體" w:hAnsi="標楷體" w:hint="eastAsia"/>
          <w:sz w:val="28"/>
          <w:szCs w:val="24"/>
        </w:rPr>
        <w:t>發函</w:t>
      </w:r>
      <w:r w:rsidRPr="001D5728">
        <w:rPr>
          <w:rFonts w:ascii="標楷體" w:eastAsia="標楷體" w:hAnsi="標楷體" w:hint="eastAsia"/>
          <w:sz w:val="28"/>
          <w:szCs w:val="24"/>
        </w:rPr>
        <w:t>修訂補充</w:t>
      </w:r>
      <w:r w:rsidR="003D2CB8" w:rsidRPr="003D2CB8">
        <w:rPr>
          <w:rFonts w:ascii="標楷體" w:eastAsia="標楷體" w:hAnsi="標楷體" w:hint="eastAsia"/>
          <w:sz w:val="28"/>
          <w:szCs w:val="24"/>
        </w:rPr>
        <w:t>公告</w:t>
      </w:r>
      <w:r w:rsidR="003D2CB8">
        <w:rPr>
          <w:rFonts w:ascii="標楷體" w:eastAsia="標楷體" w:hAnsi="標楷體" w:hint="eastAsia"/>
          <w:sz w:val="28"/>
          <w:szCs w:val="24"/>
        </w:rPr>
        <w:t>週知</w:t>
      </w:r>
      <w:r w:rsidRPr="001D5728">
        <w:rPr>
          <w:rFonts w:ascii="標楷體" w:eastAsia="標楷體" w:hAnsi="標楷體" w:hint="eastAsia"/>
          <w:sz w:val="28"/>
          <w:szCs w:val="24"/>
        </w:rPr>
        <w:t>。</w:t>
      </w:r>
    </w:p>
    <w:p w14:paraId="3A33F232" w14:textId="21B61C69" w:rsidR="006854A6" w:rsidRPr="001D5728" w:rsidRDefault="006854A6" w:rsidP="00032695">
      <w:pPr>
        <w:spacing w:line="440" w:lineRule="exact"/>
        <w:rPr>
          <w:rFonts w:ascii="標楷體" w:eastAsia="標楷體" w:hAnsi="標楷體"/>
          <w:sz w:val="28"/>
          <w:szCs w:val="24"/>
        </w:rPr>
      </w:pPr>
    </w:p>
    <w:p w14:paraId="31FF64A7" w14:textId="694E2E34" w:rsidR="00F11152" w:rsidRDefault="00F11152" w:rsidP="00F11152">
      <w:pPr>
        <w:widowControl/>
        <w:rPr>
          <w:rFonts w:ascii="標楷體" w:eastAsia="標楷體" w:hAnsi="標楷體"/>
          <w:kern w:val="3"/>
          <w:szCs w:val="24"/>
        </w:rPr>
        <w:sectPr w:rsidR="00F11152">
          <w:footerReference w:type="default" r:id="rId8"/>
          <w:pgSz w:w="11906" w:h="16838"/>
          <w:pgMar w:top="1560" w:right="1134" w:bottom="360" w:left="1134" w:header="851" w:footer="992" w:gutter="0"/>
          <w:cols w:space="720"/>
        </w:sectPr>
      </w:pPr>
    </w:p>
    <w:p w14:paraId="29BF056A" w14:textId="64440D66" w:rsidR="002D0914" w:rsidRPr="006854A6" w:rsidRDefault="006854A6" w:rsidP="002D0914">
      <w:pPr>
        <w:pageBreakBefore/>
        <w:suppressAutoHyphens/>
        <w:autoSpaceDN w:val="0"/>
        <w:rPr>
          <w:rFonts w:ascii="標楷體" w:eastAsia="標楷體" w:hAnsi="標楷體"/>
          <w:b/>
          <w:kern w:val="3"/>
          <w:sz w:val="36"/>
          <w:szCs w:val="36"/>
        </w:rPr>
      </w:pPr>
      <w:bookmarkStart w:id="6" w:name="_Hlk183444335"/>
      <w:bookmarkStart w:id="7" w:name="_Hlk184117496"/>
      <w:r w:rsidRPr="006854A6">
        <w:rPr>
          <w:rFonts w:ascii="標楷體" w:eastAsia="標楷體" w:hAnsi="標楷體"/>
          <w:kern w:val="3"/>
          <w:szCs w:val="24"/>
        </w:rPr>
        <w:lastRenderedPageBreak/>
        <w:t>附件</w:t>
      </w:r>
      <w:r w:rsidR="00A654F9">
        <w:rPr>
          <w:rFonts w:ascii="標楷體" w:eastAsia="標楷體" w:hAnsi="標楷體" w:hint="eastAsia"/>
          <w:kern w:val="3"/>
          <w:szCs w:val="24"/>
        </w:rPr>
        <w:t>1</w:t>
      </w:r>
      <w:r w:rsidR="00E25711">
        <w:rPr>
          <w:rFonts w:ascii="標楷體" w:eastAsia="標楷體" w:hAnsi="標楷體" w:hint="eastAsia"/>
          <w:kern w:val="3"/>
          <w:szCs w:val="24"/>
        </w:rPr>
        <w:t xml:space="preserve"> </w:t>
      </w:r>
      <w:bookmarkEnd w:id="6"/>
      <w:r w:rsidR="00E25711">
        <w:rPr>
          <w:rFonts w:ascii="標楷體" w:eastAsia="標楷體" w:hAnsi="標楷體" w:hint="eastAsia"/>
          <w:kern w:val="3"/>
          <w:szCs w:val="24"/>
        </w:rPr>
        <w:t xml:space="preserve"> </w:t>
      </w:r>
      <w:r w:rsidR="002D0914">
        <w:rPr>
          <w:rFonts w:ascii="標楷體" w:eastAsia="標楷體" w:hAnsi="標楷體" w:hint="eastAsia"/>
          <w:kern w:val="3"/>
          <w:szCs w:val="24"/>
        </w:rPr>
        <w:t>(計畫書參考格式)</w:t>
      </w:r>
      <w:r w:rsidR="00E25711">
        <w:rPr>
          <w:rFonts w:ascii="標楷體" w:eastAsia="標楷體" w:hAnsi="標楷體" w:hint="eastAsia"/>
          <w:kern w:val="3"/>
          <w:szCs w:val="24"/>
        </w:rPr>
        <w:t xml:space="preserve">   </w:t>
      </w:r>
      <w:r w:rsidR="002D0914">
        <w:rPr>
          <w:rFonts w:ascii="標楷體" w:eastAsia="標楷體" w:hAnsi="標楷體"/>
          <w:kern w:val="3"/>
          <w:szCs w:val="24"/>
        </w:rPr>
        <w:br/>
      </w:r>
      <w:r w:rsidR="002D0914">
        <w:rPr>
          <w:rFonts w:ascii="標楷體" w:eastAsia="標楷體" w:hAnsi="標楷體" w:hint="eastAsia"/>
          <w:b/>
          <w:kern w:val="3"/>
          <w:sz w:val="36"/>
          <w:szCs w:val="36"/>
        </w:rPr>
        <w:t xml:space="preserve"> </w:t>
      </w:r>
      <w:proofErr w:type="gramStart"/>
      <w:r w:rsidR="002D0914">
        <w:rPr>
          <w:rFonts w:ascii="標楷體" w:eastAsia="標楷體" w:hAnsi="標楷體" w:hint="eastAsia"/>
          <w:b/>
          <w:kern w:val="3"/>
          <w:sz w:val="36"/>
          <w:szCs w:val="36"/>
        </w:rPr>
        <w:t xml:space="preserve">         </w:t>
      </w:r>
      <w:r w:rsidR="002D0914">
        <w:rPr>
          <w:rFonts w:ascii="標楷體" w:eastAsia="標楷體" w:hAnsi="標楷體"/>
          <w:b/>
          <w:kern w:val="3"/>
          <w:sz w:val="36"/>
          <w:szCs w:val="36"/>
        </w:rPr>
        <w:br/>
      </w:r>
      <w:r w:rsidR="002D0914">
        <w:rPr>
          <w:rFonts w:ascii="標楷體" w:eastAsia="標楷體" w:hAnsi="標楷體" w:hint="eastAsia"/>
          <w:b/>
          <w:kern w:val="3"/>
          <w:sz w:val="36"/>
          <w:szCs w:val="36"/>
        </w:rPr>
        <w:t xml:space="preserve">        </w:t>
      </w:r>
      <w:proofErr w:type="gramEnd"/>
      <w:r w:rsidR="002D0914">
        <w:rPr>
          <w:rFonts w:ascii="標楷體" w:eastAsia="標楷體" w:hAnsi="標楷體" w:hint="eastAsia"/>
          <w:b/>
          <w:kern w:val="3"/>
          <w:sz w:val="36"/>
          <w:szCs w:val="36"/>
        </w:rPr>
        <w:t xml:space="preserve">  </w:t>
      </w:r>
      <w:proofErr w:type="gramStart"/>
      <w:r w:rsidR="002D0914">
        <w:rPr>
          <w:rFonts w:ascii="標楷體" w:eastAsia="標楷體" w:hAnsi="標楷體" w:hint="eastAsia"/>
          <w:b/>
          <w:kern w:val="3"/>
          <w:sz w:val="36"/>
          <w:szCs w:val="36"/>
        </w:rPr>
        <w:t>臺</w:t>
      </w:r>
      <w:proofErr w:type="gramEnd"/>
      <w:r w:rsidR="002D0914">
        <w:rPr>
          <w:rFonts w:ascii="標楷體" w:eastAsia="標楷體" w:hAnsi="標楷體" w:hint="eastAsia"/>
          <w:b/>
          <w:kern w:val="3"/>
          <w:sz w:val="36"/>
          <w:szCs w:val="36"/>
        </w:rPr>
        <w:t>南</w:t>
      </w:r>
      <w:r w:rsidR="002D0914" w:rsidRPr="006854A6">
        <w:rPr>
          <w:rFonts w:ascii="標楷體" w:eastAsia="標楷體" w:hAnsi="標楷體"/>
          <w:b/>
          <w:kern w:val="3"/>
          <w:sz w:val="36"/>
          <w:szCs w:val="36"/>
        </w:rPr>
        <w:t>市</w:t>
      </w:r>
      <w:r w:rsidR="00CA4F40" w:rsidRPr="00CA4F40">
        <w:rPr>
          <w:rFonts w:ascii="標楷體" w:eastAsia="標楷體" w:hAnsi="標楷體" w:hint="eastAsia"/>
          <w:b/>
          <w:kern w:val="3"/>
          <w:sz w:val="36"/>
          <w:szCs w:val="36"/>
        </w:rPr>
        <w:t>「府城建城300年」</w:t>
      </w:r>
      <w:r w:rsidR="00882AD5">
        <w:rPr>
          <w:rFonts w:ascii="標楷體" w:eastAsia="標楷體" w:hAnsi="標楷體" w:hint="eastAsia"/>
          <w:b/>
          <w:kern w:val="3"/>
          <w:sz w:val="36"/>
          <w:szCs w:val="36"/>
        </w:rPr>
        <w:t>補助</w:t>
      </w:r>
      <w:r w:rsidR="002D0914" w:rsidRPr="00E25711">
        <w:rPr>
          <w:rFonts w:ascii="標楷體" w:eastAsia="標楷體" w:hAnsi="標楷體" w:hint="eastAsia"/>
          <w:b/>
          <w:kern w:val="3"/>
          <w:sz w:val="36"/>
          <w:szCs w:val="36"/>
        </w:rPr>
        <w:t>徵選</w:t>
      </w:r>
      <w:r w:rsidR="002D0914">
        <w:rPr>
          <w:rFonts w:ascii="標楷體" w:eastAsia="標楷體" w:hAnsi="標楷體" w:hint="eastAsia"/>
          <w:b/>
          <w:kern w:val="3"/>
          <w:sz w:val="36"/>
          <w:szCs w:val="36"/>
        </w:rPr>
        <w:t>提案</w:t>
      </w:r>
      <w:r w:rsidR="002D0914" w:rsidRPr="006854A6">
        <w:rPr>
          <w:rFonts w:ascii="標楷體" w:eastAsia="標楷體" w:hAnsi="標楷體"/>
          <w:b/>
          <w:kern w:val="3"/>
          <w:sz w:val="36"/>
          <w:szCs w:val="36"/>
        </w:rPr>
        <w:t>計畫書</w:t>
      </w:r>
    </w:p>
    <w:p w14:paraId="20403E9D" w14:textId="77777777" w:rsidR="002D0914" w:rsidRPr="00E25711" w:rsidRDefault="002D0914" w:rsidP="00E25711">
      <w:pPr>
        <w:suppressAutoHyphens/>
        <w:autoSpaceDN w:val="0"/>
        <w:textAlignment w:val="baseline"/>
        <w:rPr>
          <w:rFonts w:ascii="標楷體" w:eastAsia="標楷體" w:hAnsi="標楷體" w:cs="標楷體"/>
          <w:b/>
          <w:kern w:val="0"/>
          <w:sz w:val="36"/>
          <w:szCs w:val="36"/>
        </w:rPr>
      </w:pPr>
    </w:p>
    <w:p w14:paraId="6B455857" w14:textId="77777777" w:rsidR="00E25711" w:rsidRPr="00E25711" w:rsidRDefault="00E25711" w:rsidP="00E25711">
      <w:pPr>
        <w:suppressAutoHyphens/>
        <w:autoSpaceDN w:val="0"/>
        <w:jc w:val="both"/>
        <w:textAlignment w:val="baseline"/>
        <w:rPr>
          <w:rFonts w:ascii="標楷體" w:eastAsia="標楷體" w:hAnsi="標楷體" w:cs="標楷體"/>
          <w:kern w:val="0"/>
          <w:sz w:val="32"/>
          <w:szCs w:val="32"/>
        </w:rPr>
      </w:pPr>
    </w:p>
    <w:p w14:paraId="6F060303" w14:textId="77777777" w:rsidR="00E25711" w:rsidRPr="00E25711" w:rsidRDefault="00E25711" w:rsidP="00E25711">
      <w:pPr>
        <w:suppressAutoHyphens/>
        <w:autoSpaceDN w:val="0"/>
        <w:jc w:val="both"/>
        <w:textAlignment w:val="baseline"/>
        <w:rPr>
          <w:rFonts w:ascii="標楷體" w:eastAsia="標楷體" w:hAnsi="標楷體" w:cs="標楷體"/>
          <w:kern w:val="0"/>
          <w:sz w:val="32"/>
          <w:szCs w:val="32"/>
        </w:rPr>
      </w:pPr>
    </w:p>
    <w:p w14:paraId="54AE86B2" w14:textId="77777777" w:rsidR="00E25711" w:rsidRPr="00E25711" w:rsidRDefault="00E25711" w:rsidP="00E25711">
      <w:pPr>
        <w:suppressAutoHyphens/>
        <w:autoSpaceDN w:val="0"/>
        <w:jc w:val="both"/>
        <w:textAlignment w:val="baseline"/>
        <w:rPr>
          <w:rFonts w:ascii="標楷體" w:eastAsia="標楷體" w:hAnsi="標楷體" w:cs="標楷體"/>
          <w:kern w:val="0"/>
          <w:sz w:val="32"/>
          <w:szCs w:val="32"/>
        </w:rPr>
      </w:pPr>
    </w:p>
    <w:p w14:paraId="46723733" w14:textId="77777777" w:rsidR="00E25711" w:rsidRPr="00CA4F40" w:rsidRDefault="00E25711" w:rsidP="00E25711">
      <w:pPr>
        <w:suppressAutoHyphens/>
        <w:autoSpaceDN w:val="0"/>
        <w:jc w:val="both"/>
        <w:textAlignment w:val="baseline"/>
        <w:rPr>
          <w:rFonts w:ascii="標楷體" w:eastAsia="標楷體" w:hAnsi="標楷體" w:cs="標楷體"/>
          <w:kern w:val="0"/>
          <w:sz w:val="32"/>
          <w:szCs w:val="32"/>
        </w:rPr>
      </w:pPr>
    </w:p>
    <w:p w14:paraId="26BC85E2" w14:textId="37EFC262" w:rsidR="00E25711" w:rsidRPr="00E25711" w:rsidRDefault="002D0914" w:rsidP="002D0914">
      <w:pPr>
        <w:suppressAutoHyphens/>
        <w:autoSpaceDN w:val="0"/>
        <w:textAlignment w:val="baseline"/>
        <w:rPr>
          <w:rFonts w:ascii="標楷體" w:eastAsia="標楷體" w:hAnsi="標楷體" w:cs="標楷體"/>
          <w:kern w:val="0"/>
          <w:sz w:val="32"/>
          <w:szCs w:val="32"/>
        </w:rPr>
      </w:pPr>
      <w:r>
        <w:rPr>
          <w:rFonts w:ascii="標楷體" w:eastAsia="標楷體" w:hAnsi="標楷體" w:cs="標楷體" w:hint="eastAsia"/>
          <w:kern w:val="0"/>
          <w:sz w:val="32"/>
          <w:szCs w:val="32"/>
        </w:rPr>
        <w:t xml:space="preserve">        </w:t>
      </w:r>
      <w:r w:rsidR="00E25711" w:rsidRPr="00E25711">
        <w:rPr>
          <w:rFonts w:ascii="標楷體" w:eastAsia="標楷體" w:hAnsi="標楷體" w:cs="標楷體"/>
          <w:kern w:val="0"/>
          <w:sz w:val="32"/>
          <w:szCs w:val="32"/>
        </w:rPr>
        <w:t>計畫名稱：</w:t>
      </w:r>
    </w:p>
    <w:p w14:paraId="2968E739" w14:textId="77777777" w:rsidR="00E25711" w:rsidRPr="00E25711" w:rsidRDefault="00E25711" w:rsidP="00E25711">
      <w:pPr>
        <w:suppressAutoHyphens/>
        <w:autoSpaceDN w:val="0"/>
        <w:jc w:val="both"/>
        <w:textAlignment w:val="baseline"/>
        <w:rPr>
          <w:rFonts w:ascii="標楷體" w:eastAsia="標楷體" w:hAnsi="標楷體" w:cs="標楷體"/>
          <w:kern w:val="0"/>
          <w:sz w:val="32"/>
          <w:szCs w:val="32"/>
        </w:rPr>
      </w:pPr>
    </w:p>
    <w:p w14:paraId="387B516C" w14:textId="77777777" w:rsidR="00E25711" w:rsidRPr="00E25711" w:rsidRDefault="00E25711" w:rsidP="00E25711">
      <w:pPr>
        <w:suppressAutoHyphens/>
        <w:autoSpaceDN w:val="0"/>
        <w:jc w:val="both"/>
        <w:textAlignment w:val="baseline"/>
        <w:rPr>
          <w:rFonts w:ascii="標楷體" w:eastAsia="標楷體" w:hAnsi="標楷體" w:cs="標楷體"/>
          <w:kern w:val="0"/>
          <w:sz w:val="32"/>
          <w:szCs w:val="32"/>
        </w:rPr>
      </w:pPr>
    </w:p>
    <w:p w14:paraId="6DEF5C4C" w14:textId="77777777" w:rsidR="00E25711" w:rsidRPr="00E25711" w:rsidRDefault="00E25711" w:rsidP="00E25711">
      <w:pPr>
        <w:suppressAutoHyphens/>
        <w:autoSpaceDN w:val="0"/>
        <w:jc w:val="both"/>
        <w:textAlignment w:val="baseline"/>
        <w:rPr>
          <w:rFonts w:ascii="標楷體" w:eastAsia="標楷體" w:hAnsi="標楷體" w:cs="標楷體"/>
          <w:kern w:val="0"/>
          <w:sz w:val="32"/>
          <w:szCs w:val="32"/>
        </w:rPr>
      </w:pPr>
    </w:p>
    <w:p w14:paraId="573C5BF6" w14:textId="77777777" w:rsidR="00E25711" w:rsidRPr="00E25711" w:rsidRDefault="00E25711" w:rsidP="00E25711">
      <w:pPr>
        <w:suppressAutoHyphens/>
        <w:autoSpaceDN w:val="0"/>
        <w:jc w:val="both"/>
        <w:textAlignment w:val="baseline"/>
        <w:rPr>
          <w:rFonts w:ascii="標楷體" w:eastAsia="標楷體" w:hAnsi="標楷體" w:cs="標楷體"/>
          <w:kern w:val="0"/>
          <w:sz w:val="32"/>
          <w:szCs w:val="32"/>
        </w:rPr>
      </w:pPr>
    </w:p>
    <w:p w14:paraId="41A0C60E" w14:textId="77777777" w:rsidR="00E25711" w:rsidRPr="00E25711" w:rsidRDefault="00E25711" w:rsidP="00E25711">
      <w:pPr>
        <w:suppressAutoHyphens/>
        <w:autoSpaceDN w:val="0"/>
        <w:jc w:val="both"/>
        <w:textAlignment w:val="baseline"/>
        <w:rPr>
          <w:rFonts w:ascii="標楷體" w:eastAsia="標楷體" w:hAnsi="標楷體" w:cs="標楷體"/>
          <w:kern w:val="0"/>
          <w:sz w:val="32"/>
          <w:szCs w:val="32"/>
        </w:rPr>
      </w:pPr>
    </w:p>
    <w:p w14:paraId="4FDAF12F" w14:textId="7CBA1BEB" w:rsidR="00E25711" w:rsidRDefault="00E25711" w:rsidP="00E25711">
      <w:pPr>
        <w:suppressAutoHyphens/>
        <w:autoSpaceDN w:val="0"/>
        <w:jc w:val="both"/>
        <w:textAlignment w:val="baseline"/>
        <w:rPr>
          <w:rFonts w:ascii="標楷體" w:eastAsia="標楷體" w:hAnsi="標楷體" w:cs="標楷體"/>
          <w:kern w:val="0"/>
          <w:sz w:val="32"/>
          <w:szCs w:val="32"/>
        </w:rPr>
      </w:pPr>
    </w:p>
    <w:p w14:paraId="0ACE08AD" w14:textId="1D2F8388" w:rsidR="002D0914" w:rsidRDefault="002D0914" w:rsidP="00E25711">
      <w:pPr>
        <w:suppressAutoHyphens/>
        <w:autoSpaceDN w:val="0"/>
        <w:jc w:val="both"/>
        <w:textAlignment w:val="baseline"/>
        <w:rPr>
          <w:rFonts w:ascii="標楷體" w:eastAsia="標楷體" w:hAnsi="標楷體" w:cs="標楷體"/>
          <w:kern w:val="0"/>
          <w:sz w:val="32"/>
          <w:szCs w:val="32"/>
        </w:rPr>
      </w:pPr>
    </w:p>
    <w:p w14:paraId="42D5B21A" w14:textId="1B1E640B" w:rsidR="002D0914" w:rsidRDefault="002D0914" w:rsidP="00E25711">
      <w:pPr>
        <w:suppressAutoHyphens/>
        <w:autoSpaceDN w:val="0"/>
        <w:jc w:val="both"/>
        <w:textAlignment w:val="baseline"/>
        <w:rPr>
          <w:rFonts w:ascii="標楷體" w:eastAsia="標楷體" w:hAnsi="標楷體" w:cs="標楷體"/>
          <w:kern w:val="0"/>
          <w:sz w:val="32"/>
          <w:szCs w:val="32"/>
        </w:rPr>
      </w:pPr>
    </w:p>
    <w:p w14:paraId="77F0B03E" w14:textId="67A627D7" w:rsidR="002D0914" w:rsidRDefault="002D0914" w:rsidP="00E25711">
      <w:pPr>
        <w:suppressAutoHyphens/>
        <w:autoSpaceDN w:val="0"/>
        <w:jc w:val="both"/>
        <w:textAlignment w:val="baseline"/>
        <w:rPr>
          <w:rFonts w:ascii="標楷體" w:eastAsia="標楷體" w:hAnsi="標楷體" w:cs="標楷體"/>
          <w:kern w:val="0"/>
          <w:sz w:val="32"/>
          <w:szCs w:val="32"/>
        </w:rPr>
      </w:pPr>
    </w:p>
    <w:p w14:paraId="6C5363E8" w14:textId="562C9E56" w:rsidR="002D0914" w:rsidRDefault="002D0914" w:rsidP="00E25711">
      <w:pPr>
        <w:suppressAutoHyphens/>
        <w:autoSpaceDN w:val="0"/>
        <w:jc w:val="both"/>
        <w:textAlignment w:val="baseline"/>
        <w:rPr>
          <w:rFonts w:ascii="標楷體" w:eastAsia="標楷體" w:hAnsi="標楷體" w:cs="標楷體"/>
          <w:kern w:val="0"/>
          <w:sz w:val="32"/>
          <w:szCs w:val="32"/>
        </w:rPr>
      </w:pPr>
    </w:p>
    <w:p w14:paraId="08C3282E" w14:textId="41E92582" w:rsidR="002D0914" w:rsidRDefault="002D0914" w:rsidP="00E25711">
      <w:pPr>
        <w:suppressAutoHyphens/>
        <w:autoSpaceDN w:val="0"/>
        <w:jc w:val="both"/>
        <w:textAlignment w:val="baseline"/>
        <w:rPr>
          <w:rFonts w:ascii="標楷體" w:eastAsia="標楷體" w:hAnsi="標楷體" w:cs="標楷體"/>
          <w:kern w:val="0"/>
          <w:sz w:val="32"/>
          <w:szCs w:val="32"/>
        </w:rPr>
      </w:pPr>
    </w:p>
    <w:p w14:paraId="2850B9EE" w14:textId="3BF9A0CD" w:rsidR="002D0914" w:rsidRDefault="002D0914" w:rsidP="00E25711">
      <w:pPr>
        <w:suppressAutoHyphens/>
        <w:autoSpaceDN w:val="0"/>
        <w:jc w:val="both"/>
        <w:textAlignment w:val="baseline"/>
        <w:rPr>
          <w:rFonts w:ascii="標楷體" w:eastAsia="標楷體" w:hAnsi="標楷體" w:cs="標楷體"/>
          <w:kern w:val="0"/>
          <w:sz w:val="32"/>
          <w:szCs w:val="32"/>
        </w:rPr>
      </w:pPr>
    </w:p>
    <w:p w14:paraId="729A9AEE" w14:textId="3036A116" w:rsidR="002D0914" w:rsidRDefault="002D0914" w:rsidP="00E25711">
      <w:pPr>
        <w:suppressAutoHyphens/>
        <w:autoSpaceDN w:val="0"/>
        <w:jc w:val="both"/>
        <w:textAlignment w:val="baseline"/>
        <w:rPr>
          <w:rFonts w:ascii="標楷體" w:eastAsia="標楷體" w:hAnsi="標楷體" w:cs="標楷體"/>
          <w:kern w:val="0"/>
          <w:sz w:val="32"/>
          <w:szCs w:val="32"/>
        </w:rPr>
      </w:pPr>
    </w:p>
    <w:p w14:paraId="3ACE8FF3" w14:textId="217537A5" w:rsidR="002D0914" w:rsidRDefault="002D0914" w:rsidP="00E25711">
      <w:pPr>
        <w:suppressAutoHyphens/>
        <w:autoSpaceDN w:val="0"/>
        <w:jc w:val="both"/>
        <w:textAlignment w:val="baseline"/>
        <w:rPr>
          <w:rFonts w:ascii="標楷體" w:eastAsia="標楷體" w:hAnsi="標楷體" w:cs="標楷體"/>
          <w:kern w:val="0"/>
          <w:sz w:val="32"/>
          <w:szCs w:val="32"/>
        </w:rPr>
      </w:pPr>
    </w:p>
    <w:p w14:paraId="28E46AAB" w14:textId="77777777" w:rsidR="002D0914" w:rsidRPr="00E25711" w:rsidRDefault="002D0914" w:rsidP="00E25711">
      <w:pPr>
        <w:suppressAutoHyphens/>
        <w:autoSpaceDN w:val="0"/>
        <w:jc w:val="both"/>
        <w:textAlignment w:val="baseline"/>
        <w:rPr>
          <w:rFonts w:ascii="標楷體" w:eastAsia="標楷體" w:hAnsi="標楷體" w:cs="標楷體"/>
          <w:kern w:val="0"/>
          <w:sz w:val="32"/>
          <w:szCs w:val="32"/>
        </w:rPr>
      </w:pPr>
    </w:p>
    <w:p w14:paraId="1D6379B5" w14:textId="35DDEEDF" w:rsidR="00E25711" w:rsidRPr="00E25711" w:rsidRDefault="00625112" w:rsidP="002D0914">
      <w:pPr>
        <w:suppressAutoHyphens/>
        <w:autoSpaceDN w:val="0"/>
        <w:textAlignment w:val="baseline"/>
        <w:rPr>
          <w:rFonts w:ascii="標楷體" w:eastAsia="標楷體" w:hAnsi="標楷體" w:cs="標楷體"/>
          <w:kern w:val="0"/>
          <w:sz w:val="32"/>
          <w:szCs w:val="32"/>
        </w:rPr>
      </w:pPr>
      <w:r>
        <w:rPr>
          <w:rFonts w:ascii="標楷體" w:eastAsia="標楷體" w:hAnsi="標楷體" w:cs="標楷體" w:hint="eastAsia"/>
          <w:kern w:val="0"/>
          <w:sz w:val="32"/>
          <w:szCs w:val="32"/>
        </w:rPr>
        <w:t xml:space="preserve">        </w:t>
      </w:r>
      <w:r w:rsidR="00E25711" w:rsidRPr="00E25711">
        <w:rPr>
          <w:rFonts w:ascii="標楷體" w:eastAsia="標楷體" w:hAnsi="標楷體" w:cs="標楷體"/>
          <w:kern w:val="0"/>
          <w:sz w:val="32"/>
          <w:szCs w:val="32"/>
        </w:rPr>
        <w:t>提案單位：</w:t>
      </w:r>
    </w:p>
    <w:p w14:paraId="5AAB70E8" w14:textId="77777777" w:rsidR="00E25711" w:rsidRPr="00E25711" w:rsidRDefault="00E25711" w:rsidP="00E25711">
      <w:pPr>
        <w:suppressAutoHyphens/>
        <w:autoSpaceDN w:val="0"/>
        <w:jc w:val="both"/>
        <w:textAlignment w:val="baseline"/>
        <w:rPr>
          <w:rFonts w:ascii="標楷體" w:eastAsia="標楷體" w:hAnsi="標楷體" w:cs="標楷體"/>
          <w:kern w:val="0"/>
          <w:sz w:val="32"/>
          <w:szCs w:val="32"/>
        </w:rPr>
      </w:pPr>
    </w:p>
    <w:p w14:paraId="7E17584F" w14:textId="77777777" w:rsidR="00E25711" w:rsidRPr="00E25711" w:rsidRDefault="00E25711" w:rsidP="00E25711">
      <w:pPr>
        <w:suppressAutoHyphens/>
        <w:autoSpaceDN w:val="0"/>
        <w:jc w:val="both"/>
        <w:textAlignment w:val="baseline"/>
        <w:rPr>
          <w:rFonts w:ascii="標楷體" w:eastAsia="標楷體" w:hAnsi="標楷體" w:cs="標楷體"/>
          <w:kern w:val="0"/>
          <w:sz w:val="32"/>
          <w:szCs w:val="32"/>
        </w:rPr>
      </w:pPr>
    </w:p>
    <w:p w14:paraId="617676BB" w14:textId="64FEB33E" w:rsidR="007B4C25" w:rsidRDefault="00E25711" w:rsidP="00D3369B">
      <w:pPr>
        <w:suppressAutoHyphens/>
        <w:autoSpaceDN w:val="0"/>
        <w:jc w:val="center"/>
        <w:textAlignment w:val="baseline"/>
        <w:rPr>
          <w:rFonts w:ascii="標楷體" w:eastAsia="標楷體" w:hAnsi="標楷體" w:hint="eastAsia"/>
          <w:kern w:val="3"/>
          <w:sz w:val="32"/>
          <w:szCs w:val="32"/>
        </w:rPr>
      </w:pPr>
      <w:r w:rsidRPr="00E25711">
        <w:rPr>
          <w:rFonts w:ascii="標楷體" w:eastAsia="標楷體" w:hAnsi="標楷體" w:cs="標楷體"/>
          <w:kern w:val="0"/>
          <w:sz w:val="32"/>
          <w:szCs w:val="32"/>
        </w:rPr>
        <w:t>中華民國    年    月    日</w:t>
      </w:r>
      <w:r w:rsidR="00F00BF0">
        <w:rPr>
          <w:rFonts w:ascii="標楷體" w:eastAsia="標楷體" w:hAnsi="標楷體"/>
          <w:kern w:val="3"/>
          <w:sz w:val="32"/>
          <w:szCs w:val="32"/>
        </w:rPr>
        <w:br w:type="page"/>
      </w:r>
    </w:p>
    <w:tbl>
      <w:tblPr>
        <w:tblW w:w="8794" w:type="dxa"/>
        <w:jc w:val="center"/>
        <w:tblLayout w:type="fixed"/>
        <w:tblCellMar>
          <w:left w:w="10" w:type="dxa"/>
          <w:right w:w="10" w:type="dxa"/>
        </w:tblCellMar>
        <w:tblLook w:val="0000" w:firstRow="0" w:lastRow="0" w:firstColumn="0" w:lastColumn="0" w:noHBand="0" w:noVBand="0"/>
      </w:tblPr>
      <w:tblGrid>
        <w:gridCol w:w="2198"/>
        <w:gridCol w:w="906"/>
        <w:gridCol w:w="1134"/>
        <w:gridCol w:w="611"/>
        <w:gridCol w:w="1746"/>
        <w:gridCol w:w="2199"/>
      </w:tblGrid>
      <w:tr w:rsidR="002D0914" w:rsidRPr="00E25711" w14:paraId="605DCE67" w14:textId="77777777" w:rsidTr="00D7411F">
        <w:trPr>
          <w:cantSplit/>
          <w:jc w:val="center"/>
        </w:trPr>
        <w:tc>
          <w:tcPr>
            <w:tcW w:w="8794" w:type="dxa"/>
            <w:gridSpan w:val="6"/>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10B5357" w14:textId="336B1EC2"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proofErr w:type="gramStart"/>
            <w:r>
              <w:rPr>
                <w:rFonts w:ascii="標楷體" w:eastAsia="標楷體" w:hAnsi="標楷體" w:hint="eastAsia"/>
                <w:b/>
                <w:kern w:val="3"/>
                <w:sz w:val="36"/>
                <w:szCs w:val="36"/>
              </w:rPr>
              <w:lastRenderedPageBreak/>
              <w:t>臺</w:t>
            </w:r>
            <w:proofErr w:type="gramEnd"/>
            <w:r>
              <w:rPr>
                <w:rFonts w:ascii="標楷體" w:eastAsia="標楷體" w:hAnsi="標楷體" w:hint="eastAsia"/>
                <w:b/>
                <w:kern w:val="3"/>
                <w:sz w:val="36"/>
                <w:szCs w:val="36"/>
              </w:rPr>
              <w:t>南</w:t>
            </w:r>
            <w:r w:rsidRPr="006854A6">
              <w:rPr>
                <w:rFonts w:ascii="標楷體" w:eastAsia="標楷體" w:hAnsi="標楷體"/>
                <w:b/>
                <w:kern w:val="3"/>
                <w:sz w:val="36"/>
                <w:szCs w:val="36"/>
              </w:rPr>
              <w:t>市</w:t>
            </w:r>
            <w:r w:rsidR="00CA4F40" w:rsidRPr="00CA4F40">
              <w:rPr>
                <w:rFonts w:ascii="標楷體" w:eastAsia="標楷體" w:hAnsi="標楷體" w:hint="eastAsia"/>
                <w:b/>
                <w:kern w:val="3"/>
                <w:sz w:val="36"/>
                <w:szCs w:val="36"/>
              </w:rPr>
              <w:t>「府城建城300年」</w:t>
            </w:r>
            <w:r w:rsidR="00882AD5">
              <w:rPr>
                <w:rFonts w:ascii="標楷體" w:eastAsia="標楷體" w:hAnsi="標楷體" w:hint="eastAsia"/>
                <w:b/>
                <w:kern w:val="3"/>
                <w:sz w:val="36"/>
                <w:szCs w:val="36"/>
              </w:rPr>
              <w:t>補助</w:t>
            </w:r>
            <w:r w:rsidRPr="00E25711">
              <w:rPr>
                <w:rFonts w:ascii="標楷體" w:eastAsia="標楷體" w:hAnsi="標楷體" w:hint="eastAsia"/>
                <w:b/>
                <w:kern w:val="3"/>
                <w:sz w:val="36"/>
                <w:szCs w:val="36"/>
              </w:rPr>
              <w:t>徵選</w:t>
            </w:r>
            <w:r>
              <w:rPr>
                <w:rFonts w:ascii="標楷體" w:eastAsia="標楷體" w:hAnsi="標楷體" w:hint="eastAsia"/>
                <w:b/>
                <w:kern w:val="3"/>
                <w:sz w:val="36"/>
                <w:szCs w:val="36"/>
              </w:rPr>
              <w:t>提案計畫書</w:t>
            </w:r>
            <w:r>
              <w:rPr>
                <w:rFonts w:ascii="標楷體" w:eastAsia="標楷體" w:hAnsi="標楷體"/>
                <w:b/>
                <w:kern w:val="3"/>
                <w:sz w:val="36"/>
                <w:szCs w:val="36"/>
              </w:rPr>
              <w:br/>
            </w:r>
            <w:r w:rsidRPr="00E25711">
              <w:rPr>
                <w:rFonts w:ascii="標楷體" w:eastAsia="標楷體" w:hAnsi="標楷體" w:cs="標楷體"/>
                <w:b/>
                <w:kern w:val="0"/>
                <w:sz w:val="32"/>
                <w:szCs w:val="32"/>
              </w:rPr>
              <w:t>基本資料表</w:t>
            </w:r>
          </w:p>
          <w:p w14:paraId="2A88E249" w14:textId="41053D0D" w:rsidR="002D0914" w:rsidRPr="00E25711" w:rsidRDefault="002D0914" w:rsidP="00D7411F">
            <w:pPr>
              <w:suppressAutoHyphens/>
              <w:autoSpaceDN w:val="0"/>
              <w:jc w:val="right"/>
              <w:textAlignment w:val="baseline"/>
              <w:rPr>
                <w:rFonts w:ascii="Times New Roman" w:eastAsia="新細明體" w:hAnsi="Times New Roman"/>
                <w:kern w:val="0"/>
                <w:szCs w:val="24"/>
              </w:rPr>
            </w:pPr>
            <w:r w:rsidRPr="00E25711">
              <w:rPr>
                <w:rFonts w:ascii="標楷體" w:eastAsia="標楷體" w:hAnsi="標楷體" w:cs="標楷體"/>
                <w:kern w:val="0"/>
                <w:sz w:val="26"/>
                <w:szCs w:val="26"/>
              </w:rPr>
              <w:t>申請日期 11</w:t>
            </w:r>
            <w:r w:rsidR="00746EAA">
              <w:rPr>
                <w:rFonts w:ascii="標楷體" w:eastAsia="標楷體" w:hAnsi="標楷體" w:cs="標楷體" w:hint="eastAsia"/>
                <w:kern w:val="0"/>
                <w:sz w:val="26"/>
                <w:szCs w:val="26"/>
              </w:rPr>
              <w:t>4</w:t>
            </w:r>
            <w:r w:rsidRPr="00E25711">
              <w:rPr>
                <w:rFonts w:ascii="標楷體" w:eastAsia="標楷體" w:hAnsi="標楷體" w:cs="標楷體"/>
                <w:kern w:val="0"/>
                <w:sz w:val="26"/>
                <w:szCs w:val="26"/>
              </w:rPr>
              <w:t xml:space="preserve"> 年　　月　　日</w:t>
            </w:r>
          </w:p>
        </w:tc>
      </w:tr>
      <w:tr w:rsidR="002D0914" w:rsidRPr="00E25711" w14:paraId="603C7189" w14:textId="77777777" w:rsidTr="00D7411F">
        <w:trPr>
          <w:cantSplit/>
          <w:trHeight w:val="616"/>
          <w:jc w:val="center"/>
        </w:trPr>
        <w:tc>
          <w:tcPr>
            <w:tcW w:w="219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AB8EC3"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計畫名稱</w:t>
            </w:r>
          </w:p>
        </w:tc>
        <w:tc>
          <w:tcPr>
            <w:tcW w:w="6596" w:type="dxa"/>
            <w:gridSpan w:val="5"/>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890A5FA" w14:textId="77777777" w:rsidR="002D0914" w:rsidRPr="00E25711" w:rsidRDefault="002D0914" w:rsidP="00D7411F">
            <w:pPr>
              <w:suppressAutoHyphens/>
              <w:autoSpaceDN w:val="0"/>
              <w:textAlignment w:val="baseline"/>
              <w:rPr>
                <w:rFonts w:ascii="標楷體" w:eastAsia="標楷體" w:hAnsi="標楷體" w:cs="標楷體"/>
                <w:kern w:val="0"/>
                <w:sz w:val="26"/>
                <w:szCs w:val="26"/>
              </w:rPr>
            </w:pPr>
          </w:p>
        </w:tc>
      </w:tr>
      <w:tr w:rsidR="002D0914" w:rsidRPr="00E25711" w14:paraId="6D7CEF70" w14:textId="77777777" w:rsidTr="00D7411F">
        <w:trPr>
          <w:cantSplit/>
          <w:trHeight w:val="616"/>
          <w:jc w:val="center"/>
        </w:trPr>
        <w:tc>
          <w:tcPr>
            <w:tcW w:w="8794" w:type="dxa"/>
            <w:gridSpan w:val="6"/>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DC8F95" w14:textId="2610DF2C" w:rsidR="002D0914" w:rsidRPr="00E25711" w:rsidRDefault="002D0914" w:rsidP="00D7411F">
            <w:pPr>
              <w:suppressAutoHyphens/>
              <w:autoSpaceDN w:val="0"/>
              <w:jc w:val="center"/>
              <w:textAlignment w:val="baseline"/>
              <w:rPr>
                <w:rFonts w:ascii="標楷體" w:eastAsia="標楷體" w:hAnsi="標楷體" w:cs="標楷體"/>
                <w:b/>
                <w:kern w:val="0"/>
                <w:sz w:val="26"/>
                <w:szCs w:val="26"/>
              </w:rPr>
            </w:pPr>
            <w:r w:rsidRPr="00E25711">
              <w:rPr>
                <w:rFonts w:ascii="標楷體" w:eastAsia="標楷體" w:hAnsi="標楷體" w:cs="標楷體"/>
                <w:b/>
                <w:kern w:val="0"/>
                <w:sz w:val="26"/>
                <w:szCs w:val="26"/>
              </w:rPr>
              <w:t>申請單</w:t>
            </w:r>
            <w:r w:rsidR="00746EAA">
              <w:rPr>
                <w:rFonts w:ascii="標楷體" w:eastAsia="標楷體" w:hAnsi="標楷體" w:cs="標楷體" w:hint="eastAsia"/>
                <w:b/>
                <w:kern w:val="0"/>
                <w:sz w:val="26"/>
                <w:szCs w:val="26"/>
              </w:rPr>
              <w:t>位</w:t>
            </w:r>
            <w:r>
              <w:rPr>
                <w:rFonts w:ascii="標楷體" w:eastAsia="標楷體" w:hAnsi="標楷體" w:cs="標楷體" w:hint="eastAsia"/>
                <w:b/>
                <w:kern w:val="0"/>
                <w:sz w:val="26"/>
                <w:szCs w:val="26"/>
              </w:rPr>
              <w:t xml:space="preserve">/個人 </w:t>
            </w:r>
            <w:r w:rsidRPr="00E25711">
              <w:rPr>
                <w:rFonts w:ascii="標楷體" w:eastAsia="標楷體" w:hAnsi="標楷體" w:cs="標楷體"/>
                <w:b/>
                <w:kern w:val="0"/>
                <w:sz w:val="26"/>
                <w:szCs w:val="26"/>
              </w:rPr>
              <w:t>資料</w:t>
            </w:r>
          </w:p>
        </w:tc>
      </w:tr>
      <w:tr w:rsidR="002D0914" w:rsidRPr="00E25711" w14:paraId="0081938A" w14:textId="77777777" w:rsidTr="00D7411F">
        <w:trPr>
          <w:trHeight w:val="660"/>
          <w:jc w:val="center"/>
        </w:trPr>
        <w:tc>
          <w:tcPr>
            <w:tcW w:w="219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FA913F" w14:textId="3330468D"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申請單位</w:t>
            </w:r>
            <w:r w:rsidR="00746EAA">
              <w:rPr>
                <w:rFonts w:ascii="標楷體" w:eastAsia="標楷體" w:hAnsi="標楷體" w:cs="標楷體" w:hint="eastAsia"/>
                <w:kern w:val="0"/>
                <w:sz w:val="26"/>
                <w:szCs w:val="26"/>
              </w:rPr>
              <w:t>/個人</w:t>
            </w:r>
          </w:p>
        </w:tc>
        <w:tc>
          <w:tcPr>
            <w:tcW w:w="204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A31DF0" w14:textId="77777777" w:rsidR="002D0914" w:rsidRPr="00E25711" w:rsidRDefault="002D0914" w:rsidP="00D7411F">
            <w:pPr>
              <w:suppressAutoHyphens/>
              <w:autoSpaceDN w:val="0"/>
              <w:textAlignment w:val="baseline"/>
              <w:rPr>
                <w:rFonts w:ascii="標楷體" w:eastAsia="標楷體" w:hAnsi="標楷體" w:cs="標楷體"/>
                <w:kern w:val="0"/>
                <w:sz w:val="26"/>
                <w:szCs w:val="26"/>
              </w:rPr>
            </w:pPr>
          </w:p>
        </w:tc>
        <w:tc>
          <w:tcPr>
            <w:tcW w:w="235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C06A5D" w14:textId="77777777" w:rsidR="002D0914" w:rsidRPr="00E25711" w:rsidRDefault="002D0914" w:rsidP="00D7411F">
            <w:pPr>
              <w:suppressAutoHyphens/>
              <w:autoSpaceDN w:val="0"/>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負責人/姓名/職稱</w:t>
            </w:r>
          </w:p>
        </w:tc>
        <w:tc>
          <w:tcPr>
            <w:tcW w:w="219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7BD3407" w14:textId="77777777" w:rsidR="002D0914" w:rsidRPr="00E25711" w:rsidRDefault="002D0914" w:rsidP="00D7411F">
            <w:pPr>
              <w:suppressAutoHyphens/>
              <w:autoSpaceDN w:val="0"/>
              <w:textAlignment w:val="baseline"/>
              <w:rPr>
                <w:rFonts w:ascii="標楷體" w:eastAsia="標楷體" w:hAnsi="標楷體" w:cs="標楷體"/>
                <w:kern w:val="0"/>
                <w:sz w:val="26"/>
                <w:szCs w:val="26"/>
              </w:rPr>
            </w:pPr>
          </w:p>
        </w:tc>
      </w:tr>
      <w:tr w:rsidR="002D0914" w:rsidRPr="00E25711" w14:paraId="2AAC87E1" w14:textId="77777777" w:rsidTr="00D7411F">
        <w:trPr>
          <w:trHeight w:val="660"/>
          <w:jc w:val="center"/>
        </w:trPr>
        <w:tc>
          <w:tcPr>
            <w:tcW w:w="219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05C1F2"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立（備）案字號</w:t>
            </w:r>
          </w:p>
        </w:tc>
        <w:tc>
          <w:tcPr>
            <w:tcW w:w="20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EE05DB" w14:textId="77777777" w:rsidR="002D0914" w:rsidRPr="00E25711" w:rsidRDefault="002D0914" w:rsidP="00D7411F">
            <w:pPr>
              <w:suppressAutoHyphens/>
              <w:autoSpaceDN w:val="0"/>
              <w:textAlignment w:val="baseline"/>
              <w:rPr>
                <w:rFonts w:ascii="標楷體" w:eastAsia="標楷體" w:hAnsi="標楷體" w:cs="標楷體"/>
                <w:kern w:val="0"/>
                <w:sz w:val="26"/>
                <w:szCs w:val="26"/>
              </w:rPr>
            </w:pPr>
          </w:p>
        </w:tc>
        <w:tc>
          <w:tcPr>
            <w:tcW w:w="23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637696" w14:textId="4B341B63"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統一編號</w:t>
            </w:r>
          </w:p>
        </w:tc>
        <w:tc>
          <w:tcPr>
            <w:tcW w:w="21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DC932BD" w14:textId="77777777" w:rsidR="002D0914" w:rsidRPr="00E25711" w:rsidRDefault="002D0914" w:rsidP="00D7411F">
            <w:pPr>
              <w:suppressAutoHyphens/>
              <w:autoSpaceDN w:val="0"/>
              <w:textAlignment w:val="baseline"/>
              <w:rPr>
                <w:rFonts w:ascii="標楷體" w:eastAsia="標楷體" w:hAnsi="標楷體" w:cs="標楷體"/>
                <w:kern w:val="0"/>
                <w:sz w:val="26"/>
                <w:szCs w:val="26"/>
              </w:rPr>
            </w:pPr>
          </w:p>
        </w:tc>
      </w:tr>
      <w:tr w:rsidR="002D0914" w:rsidRPr="00E25711" w14:paraId="25F0D389" w14:textId="77777777" w:rsidTr="00D7411F">
        <w:trPr>
          <w:trHeight w:val="660"/>
          <w:jc w:val="center"/>
        </w:trPr>
        <w:tc>
          <w:tcPr>
            <w:tcW w:w="219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E58919"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聯絡電話</w:t>
            </w:r>
          </w:p>
        </w:tc>
        <w:tc>
          <w:tcPr>
            <w:tcW w:w="20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C94D0F" w14:textId="77777777" w:rsidR="002D0914" w:rsidRPr="00E25711" w:rsidRDefault="002D0914" w:rsidP="00D7411F">
            <w:pPr>
              <w:suppressAutoHyphens/>
              <w:autoSpaceDN w:val="0"/>
              <w:textAlignment w:val="baseline"/>
              <w:rPr>
                <w:rFonts w:ascii="標楷體" w:eastAsia="標楷體" w:hAnsi="標楷體" w:cs="標楷體"/>
                <w:kern w:val="0"/>
                <w:sz w:val="26"/>
                <w:szCs w:val="26"/>
              </w:rPr>
            </w:pPr>
          </w:p>
        </w:tc>
        <w:tc>
          <w:tcPr>
            <w:tcW w:w="23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9E3580"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傳真</w:t>
            </w:r>
          </w:p>
        </w:tc>
        <w:tc>
          <w:tcPr>
            <w:tcW w:w="21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47775D8" w14:textId="77777777" w:rsidR="002D0914" w:rsidRPr="00E25711" w:rsidRDefault="002D0914" w:rsidP="00D7411F">
            <w:pPr>
              <w:suppressAutoHyphens/>
              <w:autoSpaceDN w:val="0"/>
              <w:textAlignment w:val="baseline"/>
              <w:rPr>
                <w:rFonts w:ascii="標楷體" w:eastAsia="標楷體" w:hAnsi="標楷體" w:cs="標楷體"/>
                <w:kern w:val="0"/>
                <w:sz w:val="26"/>
                <w:szCs w:val="26"/>
              </w:rPr>
            </w:pPr>
          </w:p>
        </w:tc>
      </w:tr>
      <w:tr w:rsidR="002D0914" w:rsidRPr="00E25711" w14:paraId="055FA302" w14:textId="77777777" w:rsidTr="00D7411F">
        <w:trPr>
          <w:trHeight w:val="660"/>
          <w:jc w:val="center"/>
        </w:trPr>
        <w:tc>
          <w:tcPr>
            <w:tcW w:w="219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2EFF02F"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立案地址</w:t>
            </w:r>
          </w:p>
        </w:tc>
        <w:tc>
          <w:tcPr>
            <w:tcW w:w="6596"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9DE0480" w14:textId="77777777" w:rsidR="002D0914" w:rsidRPr="00E25711" w:rsidRDefault="002D0914" w:rsidP="00D7411F">
            <w:pPr>
              <w:suppressAutoHyphens/>
              <w:autoSpaceDN w:val="0"/>
              <w:textAlignment w:val="baseline"/>
              <w:rPr>
                <w:rFonts w:ascii="標楷體" w:eastAsia="標楷體" w:hAnsi="標楷體" w:cs="標楷體"/>
                <w:kern w:val="0"/>
                <w:sz w:val="26"/>
                <w:szCs w:val="26"/>
              </w:rPr>
            </w:pPr>
          </w:p>
        </w:tc>
      </w:tr>
      <w:tr w:rsidR="002D0914" w:rsidRPr="00E25711" w14:paraId="4A6FD7C4" w14:textId="77777777" w:rsidTr="00D7411F">
        <w:trPr>
          <w:trHeight w:val="660"/>
          <w:jc w:val="center"/>
        </w:trPr>
        <w:tc>
          <w:tcPr>
            <w:tcW w:w="8794"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0FD248C" w14:textId="77777777" w:rsidR="002D0914" w:rsidRPr="00E25711" w:rsidRDefault="002D0914" w:rsidP="00D7411F">
            <w:pPr>
              <w:suppressAutoHyphens/>
              <w:autoSpaceDN w:val="0"/>
              <w:jc w:val="center"/>
              <w:textAlignment w:val="baseline"/>
              <w:rPr>
                <w:rFonts w:ascii="標楷體" w:eastAsia="標楷體" w:hAnsi="標楷體" w:cs="標楷體"/>
                <w:b/>
                <w:kern w:val="0"/>
                <w:sz w:val="26"/>
                <w:szCs w:val="26"/>
              </w:rPr>
            </w:pPr>
            <w:r w:rsidRPr="00E25711">
              <w:rPr>
                <w:rFonts w:ascii="標楷體" w:eastAsia="標楷體" w:hAnsi="標楷體" w:cs="標楷體"/>
                <w:b/>
                <w:kern w:val="0"/>
                <w:sz w:val="26"/>
                <w:szCs w:val="26"/>
              </w:rPr>
              <w:t>計畫聯絡人資料</w:t>
            </w:r>
          </w:p>
        </w:tc>
      </w:tr>
      <w:tr w:rsidR="002D0914" w:rsidRPr="00E25711" w14:paraId="283CC5F1" w14:textId="77777777" w:rsidTr="00D7411F">
        <w:trPr>
          <w:trHeight w:val="660"/>
          <w:jc w:val="center"/>
        </w:trPr>
        <w:tc>
          <w:tcPr>
            <w:tcW w:w="219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B549ED"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聯絡人/姓名/職稱</w:t>
            </w:r>
          </w:p>
        </w:tc>
        <w:tc>
          <w:tcPr>
            <w:tcW w:w="204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E1ED21" w14:textId="77777777" w:rsidR="002D0914" w:rsidRPr="00E25711" w:rsidRDefault="002D0914" w:rsidP="00D7411F">
            <w:pPr>
              <w:suppressAutoHyphens/>
              <w:autoSpaceDN w:val="0"/>
              <w:textAlignment w:val="baseline"/>
              <w:rPr>
                <w:rFonts w:ascii="標楷體" w:eastAsia="標楷體" w:hAnsi="標楷體" w:cs="標楷體"/>
                <w:kern w:val="0"/>
                <w:sz w:val="26"/>
                <w:szCs w:val="26"/>
              </w:rPr>
            </w:pPr>
          </w:p>
        </w:tc>
        <w:tc>
          <w:tcPr>
            <w:tcW w:w="235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52D144"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聯絡電話</w:t>
            </w:r>
          </w:p>
        </w:tc>
        <w:tc>
          <w:tcPr>
            <w:tcW w:w="219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A332C71" w14:textId="77777777" w:rsidR="002D0914" w:rsidRPr="00E25711" w:rsidRDefault="002D0914" w:rsidP="00D7411F">
            <w:pPr>
              <w:suppressAutoHyphens/>
              <w:autoSpaceDN w:val="0"/>
              <w:textAlignment w:val="baseline"/>
              <w:rPr>
                <w:rFonts w:ascii="標楷體" w:eastAsia="標楷體" w:hAnsi="標楷體" w:cs="標楷體"/>
                <w:kern w:val="0"/>
                <w:sz w:val="26"/>
                <w:szCs w:val="26"/>
              </w:rPr>
            </w:pPr>
          </w:p>
        </w:tc>
      </w:tr>
      <w:tr w:rsidR="002D0914" w:rsidRPr="00E25711" w14:paraId="6AC554C5" w14:textId="77777777" w:rsidTr="00D7411F">
        <w:trPr>
          <w:trHeight w:val="660"/>
          <w:jc w:val="center"/>
        </w:trPr>
        <w:tc>
          <w:tcPr>
            <w:tcW w:w="219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826EB1"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電子信箱</w:t>
            </w:r>
          </w:p>
        </w:tc>
        <w:tc>
          <w:tcPr>
            <w:tcW w:w="20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DD425C" w14:textId="77777777" w:rsidR="002D0914" w:rsidRPr="00E25711" w:rsidRDefault="002D0914" w:rsidP="00D7411F">
            <w:pPr>
              <w:suppressAutoHyphens/>
              <w:autoSpaceDN w:val="0"/>
              <w:textAlignment w:val="baseline"/>
              <w:rPr>
                <w:rFonts w:ascii="標楷體" w:eastAsia="標楷體" w:hAnsi="標楷體" w:cs="標楷體"/>
                <w:kern w:val="0"/>
                <w:sz w:val="26"/>
                <w:szCs w:val="26"/>
              </w:rPr>
            </w:pPr>
          </w:p>
        </w:tc>
        <w:tc>
          <w:tcPr>
            <w:tcW w:w="23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4796E4"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聯絡手機</w:t>
            </w:r>
          </w:p>
        </w:tc>
        <w:tc>
          <w:tcPr>
            <w:tcW w:w="21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8749001" w14:textId="77777777" w:rsidR="002D0914" w:rsidRPr="00E25711" w:rsidRDefault="002D0914" w:rsidP="00D7411F">
            <w:pPr>
              <w:suppressAutoHyphens/>
              <w:autoSpaceDN w:val="0"/>
              <w:textAlignment w:val="baseline"/>
              <w:rPr>
                <w:rFonts w:ascii="標楷體" w:eastAsia="標楷體" w:hAnsi="標楷體" w:cs="標楷體"/>
                <w:kern w:val="0"/>
                <w:sz w:val="26"/>
                <w:szCs w:val="26"/>
              </w:rPr>
            </w:pPr>
          </w:p>
        </w:tc>
      </w:tr>
      <w:tr w:rsidR="002D0914" w:rsidRPr="00E25711" w14:paraId="66BE68DA" w14:textId="77777777" w:rsidTr="00D7411F">
        <w:trPr>
          <w:trHeight w:val="660"/>
          <w:jc w:val="center"/>
        </w:trPr>
        <w:tc>
          <w:tcPr>
            <w:tcW w:w="219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F5204AD"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通訊地址</w:t>
            </w:r>
          </w:p>
        </w:tc>
        <w:tc>
          <w:tcPr>
            <w:tcW w:w="6596"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88A251B" w14:textId="77777777" w:rsidR="002D0914" w:rsidRPr="00E25711" w:rsidRDefault="002D0914" w:rsidP="00D7411F">
            <w:pPr>
              <w:suppressAutoHyphens/>
              <w:autoSpaceDN w:val="0"/>
              <w:textAlignment w:val="baseline"/>
              <w:rPr>
                <w:rFonts w:ascii="標楷體" w:eastAsia="標楷體" w:hAnsi="標楷體" w:cs="標楷體"/>
                <w:kern w:val="0"/>
                <w:sz w:val="26"/>
                <w:szCs w:val="26"/>
              </w:rPr>
            </w:pPr>
          </w:p>
        </w:tc>
      </w:tr>
      <w:tr w:rsidR="002D0914" w:rsidRPr="00E25711" w14:paraId="17F56663" w14:textId="77777777" w:rsidTr="00D7411F">
        <w:trPr>
          <w:trHeight w:val="660"/>
          <w:jc w:val="center"/>
        </w:trPr>
        <w:tc>
          <w:tcPr>
            <w:tcW w:w="8794"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1C970B4" w14:textId="77777777" w:rsidR="002D0914" w:rsidRPr="00E25711" w:rsidRDefault="002D0914" w:rsidP="00D7411F">
            <w:pPr>
              <w:suppressAutoHyphens/>
              <w:autoSpaceDN w:val="0"/>
              <w:jc w:val="center"/>
              <w:textAlignment w:val="baseline"/>
              <w:rPr>
                <w:rFonts w:ascii="標楷體" w:eastAsia="標楷體" w:hAnsi="標楷體" w:cs="標楷體"/>
                <w:b/>
                <w:kern w:val="0"/>
                <w:sz w:val="26"/>
                <w:szCs w:val="26"/>
              </w:rPr>
            </w:pPr>
            <w:r w:rsidRPr="00E25711">
              <w:rPr>
                <w:rFonts w:ascii="標楷體" w:eastAsia="標楷體" w:hAnsi="標楷體" w:cs="標楷體"/>
                <w:b/>
                <w:kern w:val="0"/>
                <w:sz w:val="26"/>
                <w:szCs w:val="26"/>
              </w:rPr>
              <w:t>計畫資料</w:t>
            </w:r>
          </w:p>
        </w:tc>
      </w:tr>
      <w:tr w:rsidR="002D0914" w:rsidRPr="00E25711" w14:paraId="145B45B1" w14:textId="77777777" w:rsidTr="00D7411F">
        <w:trPr>
          <w:cantSplit/>
          <w:trHeight w:val="513"/>
          <w:jc w:val="center"/>
        </w:trPr>
        <w:tc>
          <w:tcPr>
            <w:tcW w:w="219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6591E5"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實施期程</w:t>
            </w:r>
          </w:p>
        </w:tc>
        <w:tc>
          <w:tcPr>
            <w:tcW w:w="6596" w:type="dxa"/>
            <w:gridSpan w:val="5"/>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9AE54C" w14:textId="3E4C1ED4" w:rsidR="002D0914" w:rsidRPr="00E25711" w:rsidRDefault="002D0914" w:rsidP="00D7411F">
            <w:pPr>
              <w:suppressAutoHyphens/>
              <w:autoSpaceDN w:val="0"/>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中華民國11</w:t>
            </w:r>
            <w:r w:rsidR="00A654F9">
              <w:rPr>
                <w:rFonts w:ascii="標楷體" w:eastAsia="標楷體" w:hAnsi="標楷體" w:cs="標楷體" w:hint="eastAsia"/>
                <w:kern w:val="0"/>
                <w:sz w:val="26"/>
                <w:szCs w:val="26"/>
              </w:rPr>
              <w:t>4</w:t>
            </w:r>
            <w:r w:rsidRPr="00E25711">
              <w:rPr>
                <w:rFonts w:ascii="標楷體" w:eastAsia="標楷體" w:hAnsi="標楷體" w:cs="標楷體"/>
                <w:kern w:val="0"/>
                <w:sz w:val="26"/>
                <w:szCs w:val="26"/>
              </w:rPr>
              <w:t>年核定日起至11</w:t>
            </w:r>
            <w:r w:rsidR="00A654F9">
              <w:rPr>
                <w:rFonts w:ascii="標楷體" w:eastAsia="標楷體" w:hAnsi="標楷體" w:cs="標楷體" w:hint="eastAsia"/>
                <w:kern w:val="0"/>
                <w:sz w:val="26"/>
                <w:szCs w:val="26"/>
              </w:rPr>
              <w:t>4</w:t>
            </w:r>
            <w:r w:rsidRPr="00E25711">
              <w:rPr>
                <w:rFonts w:ascii="標楷體" w:eastAsia="標楷體" w:hAnsi="標楷體" w:cs="標楷體"/>
                <w:kern w:val="0"/>
                <w:sz w:val="26"/>
                <w:szCs w:val="26"/>
              </w:rPr>
              <w:t>年   月   日止</w:t>
            </w:r>
          </w:p>
        </w:tc>
      </w:tr>
      <w:tr w:rsidR="002D0914" w:rsidRPr="00E25711" w14:paraId="14DECD8B" w14:textId="77777777" w:rsidTr="00D7411F">
        <w:trPr>
          <w:cantSplit/>
          <w:trHeight w:val="535"/>
          <w:jc w:val="center"/>
        </w:trPr>
        <w:tc>
          <w:tcPr>
            <w:tcW w:w="219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8D49CE"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實施地點或區域</w:t>
            </w:r>
          </w:p>
        </w:tc>
        <w:tc>
          <w:tcPr>
            <w:tcW w:w="6596"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35527A6" w14:textId="77777777" w:rsidR="002D0914" w:rsidRPr="00E25711" w:rsidRDefault="002D0914" w:rsidP="00D7411F">
            <w:pPr>
              <w:suppressAutoHyphens/>
              <w:autoSpaceDN w:val="0"/>
              <w:textAlignment w:val="baseline"/>
              <w:rPr>
                <w:rFonts w:ascii="標楷體" w:eastAsia="標楷體" w:hAnsi="標楷體" w:cs="標楷體"/>
                <w:kern w:val="0"/>
                <w:sz w:val="26"/>
                <w:szCs w:val="26"/>
              </w:rPr>
            </w:pPr>
          </w:p>
        </w:tc>
      </w:tr>
      <w:tr w:rsidR="002D0914" w:rsidRPr="00E25711" w14:paraId="6C24ED73" w14:textId="77777777" w:rsidTr="00D7411F">
        <w:trPr>
          <w:cantSplit/>
          <w:trHeight w:val="535"/>
          <w:jc w:val="center"/>
        </w:trPr>
        <w:tc>
          <w:tcPr>
            <w:tcW w:w="4238" w:type="dxa"/>
            <w:gridSpan w:val="3"/>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28016DA"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工作項目名稱</w:t>
            </w:r>
          </w:p>
        </w:tc>
        <w:tc>
          <w:tcPr>
            <w:tcW w:w="4556"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6F97C5E"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工作內容摘要</w:t>
            </w:r>
          </w:p>
        </w:tc>
      </w:tr>
      <w:tr w:rsidR="002D0914" w:rsidRPr="00E25711" w14:paraId="57481447" w14:textId="77777777" w:rsidTr="00D7411F">
        <w:trPr>
          <w:cantSplit/>
          <w:trHeight w:val="535"/>
          <w:jc w:val="center"/>
        </w:trPr>
        <w:tc>
          <w:tcPr>
            <w:tcW w:w="4238" w:type="dxa"/>
            <w:gridSpan w:val="3"/>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B643AB" w14:textId="77777777" w:rsidR="002D0914" w:rsidRPr="00E25711" w:rsidRDefault="002D0914" w:rsidP="00D7411F">
            <w:pPr>
              <w:suppressAutoHyphens/>
              <w:autoSpaceDN w:val="0"/>
              <w:textAlignment w:val="baseline"/>
              <w:rPr>
                <w:rFonts w:ascii="標楷體" w:eastAsia="標楷體" w:hAnsi="標楷體" w:cs="標楷體"/>
                <w:kern w:val="0"/>
                <w:sz w:val="26"/>
                <w:szCs w:val="26"/>
              </w:rPr>
            </w:pPr>
          </w:p>
          <w:p w14:paraId="65760834" w14:textId="77777777" w:rsidR="002D0914" w:rsidRPr="00E25711" w:rsidRDefault="002D0914" w:rsidP="00D7411F">
            <w:pPr>
              <w:suppressAutoHyphens/>
              <w:autoSpaceDN w:val="0"/>
              <w:textAlignment w:val="baseline"/>
              <w:rPr>
                <w:rFonts w:ascii="標楷體" w:eastAsia="標楷體" w:hAnsi="標楷體" w:cs="標楷體"/>
                <w:kern w:val="0"/>
                <w:sz w:val="26"/>
                <w:szCs w:val="26"/>
              </w:rPr>
            </w:pPr>
          </w:p>
          <w:p w14:paraId="53414613" w14:textId="77777777" w:rsidR="002D0914" w:rsidRDefault="002D0914" w:rsidP="00D7411F">
            <w:pPr>
              <w:suppressAutoHyphens/>
              <w:autoSpaceDN w:val="0"/>
              <w:textAlignment w:val="baseline"/>
              <w:rPr>
                <w:rFonts w:ascii="標楷體" w:eastAsia="標楷體" w:hAnsi="標楷體" w:cs="標楷體"/>
                <w:kern w:val="0"/>
                <w:sz w:val="26"/>
                <w:szCs w:val="26"/>
              </w:rPr>
            </w:pPr>
          </w:p>
          <w:p w14:paraId="0C48556F" w14:textId="77777777" w:rsidR="00D3369B" w:rsidRDefault="00D3369B" w:rsidP="00D7411F">
            <w:pPr>
              <w:suppressAutoHyphens/>
              <w:autoSpaceDN w:val="0"/>
              <w:textAlignment w:val="baseline"/>
              <w:rPr>
                <w:rFonts w:ascii="標楷體" w:eastAsia="標楷體" w:hAnsi="標楷體" w:cs="標楷體"/>
                <w:kern w:val="0"/>
                <w:sz w:val="26"/>
                <w:szCs w:val="26"/>
              </w:rPr>
            </w:pPr>
          </w:p>
          <w:p w14:paraId="657169EB" w14:textId="0A2A1A87" w:rsidR="00D3369B" w:rsidRPr="00E25711" w:rsidRDefault="00D3369B" w:rsidP="00D7411F">
            <w:pPr>
              <w:suppressAutoHyphens/>
              <w:autoSpaceDN w:val="0"/>
              <w:textAlignment w:val="baseline"/>
              <w:rPr>
                <w:rFonts w:ascii="標楷體" w:eastAsia="標楷體" w:hAnsi="標楷體" w:cs="標楷體" w:hint="eastAsia"/>
                <w:kern w:val="0"/>
                <w:sz w:val="26"/>
                <w:szCs w:val="26"/>
              </w:rPr>
            </w:pPr>
            <w:bookmarkStart w:id="8" w:name="_GoBack"/>
            <w:bookmarkEnd w:id="8"/>
          </w:p>
        </w:tc>
        <w:tc>
          <w:tcPr>
            <w:tcW w:w="4556"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AF94139" w14:textId="77777777" w:rsidR="002D0914" w:rsidRPr="00E25711" w:rsidRDefault="002D0914" w:rsidP="00D7411F">
            <w:pPr>
              <w:suppressAutoHyphens/>
              <w:autoSpaceDN w:val="0"/>
              <w:textAlignment w:val="baseline"/>
              <w:rPr>
                <w:rFonts w:ascii="標楷體" w:eastAsia="標楷體" w:hAnsi="標楷體" w:cs="標楷體"/>
                <w:kern w:val="0"/>
                <w:sz w:val="26"/>
                <w:szCs w:val="26"/>
              </w:rPr>
            </w:pPr>
          </w:p>
        </w:tc>
      </w:tr>
      <w:tr w:rsidR="002D0914" w:rsidRPr="00E25711" w14:paraId="5AB4F607" w14:textId="77777777" w:rsidTr="00D7411F">
        <w:trPr>
          <w:trHeight w:val="534"/>
          <w:jc w:val="center"/>
        </w:trPr>
        <w:tc>
          <w:tcPr>
            <w:tcW w:w="4238"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3EC934"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合作單位列表</w:t>
            </w:r>
          </w:p>
        </w:tc>
        <w:tc>
          <w:tcPr>
            <w:tcW w:w="455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AB98877"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已簽署合/協辦同意書</w:t>
            </w:r>
          </w:p>
        </w:tc>
      </w:tr>
      <w:tr w:rsidR="002D0914" w:rsidRPr="00E25711" w14:paraId="4DCA7CDE" w14:textId="77777777" w:rsidTr="00D7411F">
        <w:trPr>
          <w:trHeight w:val="534"/>
          <w:jc w:val="center"/>
        </w:trPr>
        <w:tc>
          <w:tcPr>
            <w:tcW w:w="4238"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4F4F3F" w14:textId="77777777" w:rsidR="002D0914" w:rsidRPr="00E25711" w:rsidRDefault="002D0914" w:rsidP="00D7411F">
            <w:pPr>
              <w:suppressAutoHyphens/>
              <w:autoSpaceDN w:val="0"/>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1.</w:t>
            </w:r>
          </w:p>
          <w:p w14:paraId="018D920B" w14:textId="534C565C" w:rsidR="002D0914" w:rsidRPr="00E25711" w:rsidRDefault="002D0914" w:rsidP="00D7411F">
            <w:pPr>
              <w:suppressAutoHyphens/>
              <w:autoSpaceDN w:val="0"/>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2.</w:t>
            </w:r>
          </w:p>
          <w:p w14:paraId="2F286ECA" w14:textId="20CD075F" w:rsidR="002D0914" w:rsidRPr="00E25711" w:rsidRDefault="002D0914" w:rsidP="00D7411F">
            <w:pPr>
              <w:suppressAutoHyphens/>
              <w:autoSpaceDN w:val="0"/>
              <w:textAlignment w:val="baseline"/>
              <w:rPr>
                <w:rFonts w:ascii="標楷體" w:eastAsia="標楷體" w:hAnsi="標楷體" w:cs="標楷體"/>
                <w:kern w:val="0"/>
                <w:sz w:val="26"/>
                <w:szCs w:val="26"/>
              </w:rPr>
            </w:pPr>
          </w:p>
        </w:tc>
        <w:tc>
          <w:tcPr>
            <w:tcW w:w="455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DB0012E" w14:textId="77777777" w:rsidR="00812DFF" w:rsidRDefault="00812DFF" w:rsidP="00812DFF">
            <w:pPr>
              <w:suppressAutoHyphens/>
              <w:autoSpaceDN w:val="0"/>
              <w:ind w:leftChars="463" w:left="1111"/>
              <w:textAlignment w:val="baseline"/>
              <w:rPr>
                <w:rFonts w:ascii="標楷體" w:eastAsia="標楷體" w:hAnsi="標楷體" w:cs="標楷體"/>
                <w:kern w:val="0"/>
                <w:sz w:val="26"/>
                <w:szCs w:val="26"/>
              </w:rPr>
            </w:pPr>
            <w:r>
              <w:rPr>
                <w:rFonts w:ascii="標楷體" w:eastAsia="標楷體" w:hAnsi="標楷體" w:cs="標楷體" w:hint="eastAsia"/>
                <w:kern w:val="0"/>
                <w:sz w:val="26"/>
                <w:szCs w:val="26"/>
              </w:rPr>
              <w:t>□</w:t>
            </w:r>
            <w:r w:rsidR="002D0914" w:rsidRPr="00E25711">
              <w:rPr>
                <w:rFonts w:ascii="標楷體" w:eastAsia="標楷體" w:hAnsi="標楷體" w:cs="標楷體"/>
                <w:kern w:val="0"/>
                <w:sz w:val="26"/>
                <w:szCs w:val="26"/>
              </w:rPr>
              <w:t xml:space="preserve">是 </w:t>
            </w:r>
          </w:p>
          <w:p w14:paraId="3D2EF71A" w14:textId="342A01C7" w:rsidR="002D0914" w:rsidRPr="00E25711" w:rsidRDefault="00812DFF" w:rsidP="00812DFF">
            <w:pPr>
              <w:suppressAutoHyphens/>
              <w:autoSpaceDN w:val="0"/>
              <w:ind w:leftChars="463" w:left="1111"/>
              <w:textAlignment w:val="baseline"/>
              <w:rPr>
                <w:rFonts w:ascii="標楷體" w:eastAsia="標楷體" w:hAnsi="標楷體" w:cs="標楷體"/>
                <w:kern w:val="0"/>
                <w:sz w:val="26"/>
                <w:szCs w:val="26"/>
              </w:rPr>
            </w:pPr>
            <w:proofErr w:type="gramStart"/>
            <w:r>
              <w:rPr>
                <w:rFonts w:ascii="標楷體" w:eastAsia="標楷體" w:hAnsi="標楷體" w:cs="標楷體" w:hint="eastAsia"/>
                <w:kern w:val="0"/>
                <w:sz w:val="26"/>
                <w:szCs w:val="26"/>
              </w:rPr>
              <w:t>□</w:t>
            </w:r>
            <w:r w:rsidR="002D0914" w:rsidRPr="00E25711">
              <w:rPr>
                <w:rFonts w:ascii="標楷體" w:eastAsia="標楷體" w:hAnsi="標楷體" w:cs="標楷體"/>
                <w:kern w:val="0"/>
                <w:sz w:val="26"/>
                <w:szCs w:val="26"/>
              </w:rPr>
              <w:t>否</w:t>
            </w:r>
            <w:proofErr w:type="gramEnd"/>
            <w:r w:rsidR="002D0914" w:rsidRPr="00E25711">
              <w:rPr>
                <w:rFonts w:ascii="標楷體" w:eastAsia="標楷體" w:hAnsi="標楷體" w:cs="標楷體"/>
                <w:kern w:val="0"/>
                <w:sz w:val="26"/>
                <w:szCs w:val="26"/>
              </w:rPr>
              <w:t>（待補件）</w:t>
            </w:r>
          </w:p>
        </w:tc>
      </w:tr>
      <w:tr w:rsidR="002D0914" w:rsidRPr="00E25711" w14:paraId="66FBA8EF" w14:textId="77777777" w:rsidTr="00D7411F">
        <w:trPr>
          <w:trHeight w:val="534"/>
          <w:jc w:val="center"/>
        </w:trPr>
        <w:tc>
          <w:tcPr>
            <w:tcW w:w="219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253FB1"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lastRenderedPageBreak/>
              <w:t>總經費</w:t>
            </w:r>
          </w:p>
        </w:tc>
        <w:tc>
          <w:tcPr>
            <w:tcW w:w="20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094A7B"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元</w:t>
            </w:r>
          </w:p>
        </w:tc>
        <w:tc>
          <w:tcPr>
            <w:tcW w:w="23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7B4127"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自籌經費</w:t>
            </w:r>
          </w:p>
        </w:tc>
        <w:tc>
          <w:tcPr>
            <w:tcW w:w="21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27F4160"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元</w:t>
            </w:r>
          </w:p>
        </w:tc>
      </w:tr>
      <w:tr w:rsidR="002D0914" w:rsidRPr="00E25711" w14:paraId="210E01D5" w14:textId="77777777" w:rsidTr="00BF7068">
        <w:trPr>
          <w:jc w:val="center"/>
        </w:trPr>
        <w:tc>
          <w:tcPr>
            <w:tcW w:w="219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8CC758"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申請本局</w:t>
            </w:r>
          </w:p>
          <w:p w14:paraId="36C868BD"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補助金額</w:t>
            </w:r>
          </w:p>
        </w:tc>
        <w:tc>
          <w:tcPr>
            <w:tcW w:w="20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66F878"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元</w:t>
            </w:r>
          </w:p>
        </w:tc>
        <w:tc>
          <w:tcPr>
            <w:tcW w:w="23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56FD52"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申請其他機關</w:t>
            </w:r>
          </w:p>
          <w:p w14:paraId="7240F194"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補助金額</w:t>
            </w:r>
          </w:p>
        </w:tc>
        <w:tc>
          <w:tcPr>
            <w:tcW w:w="21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0809CD9"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元</w:t>
            </w:r>
          </w:p>
        </w:tc>
      </w:tr>
      <w:tr w:rsidR="002D0914" w:rsidRPr="00E25711" w14:paraId="2E28780E" w14:textId="77777777" w:rsidTr="00BF7068">
        <w:trPr>
          <w:cantSplit/>
          <w:trHeight w:val="961"/>
          <w:jc w:val="center"/>
        </w:trPr>
        <w:tc>
          <w:tcPr>
            <w:tcW w:w="2198"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169096B"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最近三年曾獲補助</w:t>
            </w:r>
          </w:p>
          <w:p w14:paraId="259B1AD3"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計畫名稱及金額</w:t>
            </w:r>
          </w:p>
        </w:tc>
        <w:tc>
          <w:tcPr>
            <w:tcW w:w="90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A60D908"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年度</w:t>
            </w:r>
          </w:p>
        </w:tc>
        <w:tc>
          <w:tcPr>
            <w:tcW w:w="1745"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072F395"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補助機關</w:t>
            </w:r>
          </w:p>
        </w:tc>
        <w:tc>
          <w:tcPr>
            <w:tcW w:w="1746"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4F74F47"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計畫名稱</w:t>
            </w:r>
          </w:p>
        </w:tc>
        <w:tc>
          <w:tcPr>
            <w:tcW w:w="2199"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EA940D2"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獲補助金額</w:t>
            </w:r>
          </w:p>
        </w:tc>
      </w:tr>
      <w:tr w:rsidR="002D0914" w:rsidRPr="00E25711" w14:paraId="0B76C797" w14:textId="77777777" w:rsidTr="00BF7068">
        <w:trPr>
          <w:cantSplit/>
          <w:trHeight w:val="558"/>
          <w:jc w:val="center"/>
        </w:trPr>
        <w:tc>
          <w:tcPr>
            <w:tcW w:w="2198"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1927AAA" w14:textId="77777777" w:rsidR="002D0914" w:rsidRPr="00E25711" w:rsidRDefault="002D0914" w:rsidP="00D7411F">
            <w:pPr>
              <w:pBdr>
                <w:top w:val="single" w:sz="2" w:space="31" w:color="FFFFFF" w:shadow="1"/>
                <w:left w:val="single" w:sz="2" w:space="31" w:color="FFFFFF" w:shadow="1"/>
                <w:bottom w:val="single" w:sz="2" w:space="31" w:color="FFFFFF" w:shadow="1"/>
                <w:right w:val="single" w:sz="2" w:space="31" w:color="FFFFFF" w:shadow="1"/>
              </w:pBdr>
              <w:suppressAutoHyphens/>
              <w:autoSpaceDN w:val="0"/>
              <w:spacing w:line="276" w:lineRule="auto"/>
              <w:textAlignment w:val="baseline"/>
              <w:rPr>
                <w:rFonts w:ascii="標楷體" w:eastAsia="標楷體" w:hAnsi="標楷體" w:cs="標楷體"/>
                <w:kern w:val="0"/>
                <w:sz w:val="26"/>
                <w:szCs w:val="26"/>
              </w:rPr>
            </w:pPr>
          </w:p>
        </w:tc>
        <w:tc>
          <w:tcPr>
            <w:tcW w:w="90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B78B3D5" w14:textId="140FE4E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1</w:t>
            </w:r>
            <w:r w:rsidR="00746EAA">
              <w:rPr>
                <w:rFonts w:ascii="標楷體" w:eastAsia="標楷體" w:hAnsi="標楷體" w:cs="標楷體" w:hint="eastAsia"/>
                <w:kern w:val="0"/>
                <w:sz w:val="26"/>
                <w:szCs w:val="26"/>
              </w:rPr>
              <w:t>11</w:t>
            </w:r>
          </w:p>
        </w:tc>
        <w:tc>
          <w:tcPr>
            <w:tcW w:w="1745"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097D7AE"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p>
        </w:tc>
        <w:tc>
          <w:tcPr>
            <w:tcW w:w="1746"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C3A1E3B"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p>
        </w:tc>
        <w:tc>
          <w:tcPr>
            <w:tcW w:w="2199"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CA68631"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p>
        </w:tc>
      </w:tr>
      <w:tr w:rsidR="002D0914" w:rsidRPr="00E25711" w14:paraId="6B532DAE" w14:textId="77777777" w:rsidTr="00BF7068">
        <w:trPr>
          <w:cantSplit/>
          <w:trHeight w:val="549"/>
          <w:jc w:val="center"/>
        </w:trPr>
        <w:tc>
          <w:tcPr>
            <w:tcW w:w="2198"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6D3B1C3" w14:textId="77777777" w:rsidR="002D0914" w:rsidRPr="00E25711" w:rsidRDefault="002D0914" w:rsidP="00D7411F">
            <w:pPr>
              <w:pBdr>
                <w:top w:val="single" w:sz="2" w:space="31" w:color="FFFFFF" w:shadow="1"/>
                <w:left w:val="single" w:sz="2" w:space="31" w:color="FFFFFF" w:shadow="1"/>
                <w:bottom w:val="single" w:sz="2" w:space="31" w:color="FFFFFF" w:shadow="1"/>
                <w:right w:val="single" w:sz="2" w:space="31" w:color="FFFFFF" w:shadow="1"/>
              </w:pBdr>
              <w:suppressAutoHyphens/>
              <w:autoSpaceDN w:val="0"/>
              <w:spacing w:line="276" w:lineRule="auto"/>
              <w:textAlignment w:val="baseline"/>
              <w:rPr>
                <w:rFonts w:ascii="標楷體" w:eastAsia="標楷體" w:hAnsi="標楷體" w:cs="標楷體"/>
                <w:kern w:val="0"/>
                <w:sz w:val="26"/>
                <w:szCs w:val="26"/>
              </w:rPr>
            </w:pPr>
          </w:p>
        </w:tc>
        <w:tc>
          <w:tcPr>
            <w:tcW w:w="90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25771BC" w14:textId="1C50CC24"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11</w:t>
            </w:r>
            <w:r w:rsidR="00746EAA">
              <w:rPr>
                <w:rFonts w:ascii="標楷體" w:eastAsia="標楷體" w:hAnsi="標楷體" w:cs="標楷體" w:hint="eastAsia"/>
                <w:kern w:val="0"/>
                <w:sz w:val="26"/>
                <w:szCs w:val="26"/>
              </w:rPr>
              <w:t>2</w:t>
            </w:r>
          </w:p>
        </w:tc>
        <w:tc>
          <w:tcPr>
            <w:tcW w:w="1745"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FB328B7"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p>
        </w:tc>
        <w:tc>
          <w:tcPr>
            <w:tcW w:w="1746"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72DD225"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p>
        </w:tc>
        <w:tc>
          <w:tcPr>
            <w:tcW w:w="2199"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3E38ADE"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p>
        </w:tc>
      </w:tr>
      <w:tr w:rsidR="002D0914" w:rsidRPr="00E25711" w14:paraId="46EACDB8" w14:textId="77777777" w:rsidTr="00BF7068">
        <w:trPr>
          <w:cantSplit/>
          <w:trHeight w:val="549"/>
          <w:jc w:val="center"/>
        </w:trPr>
        <w:tc>
          <w:tcPr>
            <w:tcW w:w="2198"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10C4D8A" w14:textId="77777777" w:rsidR="002D0914" w:rsidRPr="00E25711" w:rsidRDefault="002D0914" w:rsidP="00D7411F">
            <w:pPr>
              <w:pBdr>
                <w:top w:val="single" w:sz="2" w:space="31" w:color="FFFFFF" w:shadow="1"/>
                <w:left w:val="single" w:sz="2" w:space="31" w:color="FFFFFF" w:shadow="1"/>
                <w:bottom w:val="single" w:sz="2" w:space="31" w:color="FFFFFF" w:shadow="1"/>
                <w:right w:val="single" w:sz="2" w:space="31" w:color="FFFFFF" w:shadow="1"/>
              </w:pBdr>
              <w:suppressAutoHyphens/>
              <w:autoSpaceDN w:val="0"/>
              <w:spacing w:line="276" w:lineRule="auto"/>
              <w:textAlignment w:val="baseline"/>
              <w:rPr>
                <w:rFonts w:ascii="標楷體" w:eastAsia="標楷體" w:hAnsi="標楷體" w:cs="標楷體"/>
                <w:kern w:val="0"/>
                <w:sz w:val="26"/>
                <w:szCs w:val="26"/>
              </w:rPr>
            </w:pPr>
          </w:p>
        </w:tc>
        <w:tc>
          <w:tcPr>
            <w:tcW w:w="906"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007A58B" w14:textId="3584E671"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11</w:t>
            </w:r>
            <w:r w:rsidR="00746EAA">
              <w:rPr>
                <w:rFonts w:ascii="標楷體" w:eastAsia="標楷體" w:hAnsi="標楷體" w:cs="標楷體" w:hint="eastAsia"/>
                <w:kern w:val="0"/>
                <w:sz w:val="26"/>
                <w:szCs w:val="26"/>
              </w:rPr>
              <w:t>3</w:t>
            </w:r>
          </w:p>
        </w:tc>
        <w:tc>
          <w:tcPr>
            <w:tcW w:w="1745" w:type="dxa"/>
            <w:gridSpan w:val="2"/>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0666318"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p>
        </w:tc>
        <w:tc>
          <w:tcPr>
            <w:tcW w:w="1746"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2F45FE5"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p>
        </w:tc>
        <w:tc>
          <w:tcPr>
            <w:tcW w:w="2199"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40FA2F0" w14:textId="77777777" w:rsidR="002D0914" w:rsidRPr="00E25711" w:rsidRDefault="002D0914" w:rsidP="00D7411F">
            <w:pPr>
              <w:suppressAutoHyphens/>
              <w:autoSpaceDN w:val="0"/>
              <w:jc w:val="center"/>
              <w:textAlignment w:val="baseline"/>
              <w:rPr>
                <w:rFonts w:ascii="標楷體" w:eastAsia="標楷體" w:hAnsi="標楷體" w:cs="標楷體"/>
                <w:kern w:val="0"/>
                <w:sz w:val="26"/>
                <w:szCs w:val="26"/>
              </w:rPr>
            </w:pPr>
          </w:p>
        </w:tc>
      </w:tr>
    </w:tbl>
    <w:p w14:paraId="79FF4454" w14:textId="77777777" w:rsidR="002D0914" w:rsidRPr="00E25711" w:rsidRDefault="002D0914" w:rsidP="002D0914">
      <w:pPr>
        <w:suppressAutoHyphens/>
        <w:autoSpaceDN w:val="0"/>
        <w:textAlignment w:val="baseline"/>
        <w:rPr>
          <w:rFonts w:ascii="Times New Roman" w:eastAsia="新細明體" w:hAnsi="Times New Roman"/>
          <w:kern w:val="0"/>
          <w:szCs w:val="24"/>
        </w:rPr>
        <w:sectPr w:rsidR="002D0914" w:rsidRPr="00E25711" w:rsidSect="00F00BF0">
          <w:footerReference w:type="default" r:id="rId9"/>
          <w:footerReference w:type="first" r:id="rId10"/>
          <w:pgSz w:w="11906" w:h="16838"/>
          <w:pgMar w:top="1560" w:right="1134" w:bottom="360" w:left="1134" w:header="851" w:footer="992" w:gutter="0"/>
          <w:pgNumType w:start="1"/>
          <w:cols w:space="720"/>
          <w:docGrid w:linePitch="326"/>
        </w:sectPr>
      </w:pPr>
    </w:p>
    <w:p w14:paraId="55B60BA3" w14:textId="7EC74DE3" w:rsidR="002D0914" w:rsidRPr="006854A6" w:rsidRDefault="002D0914" w:rsidP="002D0914">
      <w:pPr>
        <w:suppressAutoHyphens/>
        <w:autoSpaceDN w:val="0"/>
        <w:jc w:val="center"/>
        <w:textAlignment w:val="baseline"/>
        <w:rPr>
          <w:rFonts w:ascii="標楷體" w:eastAsia="標楷體" w:hAnsi="標楷體"/>
          <w:b/>
          <w:kern w:val="3"/>
          <w:sz w:val="36"/>
          <w:szCs w:val="36"/>
        </w:rPr>
      </w:pPr>
      <w:proofErr w:type="gramStart"/>
      <w:r w:rsidRPr="006854A6">
        <w:rPr>
          <w:rFonts w:ascii="標楷體" w:eastAsia="標楷體" w:hAnsi="標楷體"/>
          <w:b/>
          <w:kern w:val="3"/>
          <w:sz w:val="36"/>
          <w:szCs w:val="36"/>
        </w:rPr>
        <w:lastRenderedPageBreak/>
        <w:t>臺</w:t>
      </w:r>
      <w:bookmarkStart w:id="9" w:name="_Hlk183443148"/>
      <w:proofErr w:type="gramEnd"/>
      <w:r w:rsidRPr="006854A6">
        <w:rPr>
          <w:rFonts w:ascii="標楷體" w:eastAsia="標楷體" w:hAnsi="標楷體"/>
          <w:b/>
          <w:kern w:val="3"/>
          <w:sz w:val="36"/>
          <w:szCs w:val="36"/>
        </w:rPr>
        <w:t>南市</w:t>
      </w:r>
      <w:r w:rsidR="00CA4F40" w:rsidRPr="00CA4F40">
        <w:rPr>
          <w:rFonts w:ascii="標楷體" w:eastAsia="標楷體" w:hAnsi="標楷體" w:hint="eastAsia"/>
          <w:b/>
          <w:kern w:val="3"/>
          <w:sz w:val="36"/>
          <w:szCs w:val="36"/>
        </w:rPr>
        <w:t>「府城建城300年」</w:t>
      </w:r>
      <w:r w:rsidR="00882AD5">
        <w:rPr>
          <w:rFonts w:ascii="標楷體" w:eastAsia="標楷體" w:hAnsi="標楷體" w:hint="eastAsia"/>
          <w:b/>
          <w:kern w:val="3"/>
          <w:sz w:val="36"/>
          <w:szCs w:val="36"/>
        </w:rPr>
        <w:t>補助</w:t>
      </w:r>
      <w:r w:rsidRPr="00E25711">
        <w:rPr>
          <w:rFonts w:ascii="標楷體" w:eastAsia="標楷體" w:hAnsi="標楷體" w:hint="eastAsia"/>
          <w:b/>
          <w:kern w:val="3"/>
          <w:sz w:val="36"/>
          <w:szCs w:val="36"/>
        </w:rPr>
        <w:t>徵選</w:t>
      </w:r>
      <w:r>
        <w:rPr>
          <w:rFonts w:ascii="標楷體" w:eastAsia="標楷體" w:hAnsi="標楷體" w:hint="eastAsia"/>
          <w:b/>
          <w:kern w:val="3"/>
          <w:sz w:val="36"/>
          <w:szCs w:val="36"/>
        </w:rPr>
        <w:t>提案</w:t>
      </w:r>
      <w:r w:rsidRPr="006854A6">
        <w:rPr>
          <w:rFonts w:ascii="標楷體" w:eastAsia="標楷體" w:hAnsi="標楷體"/>
          <w:b/>
          <w:kern w:val="3"/>
          <w:sz w:val="36"/>
          <w:szCs w:val="36"/>
        </w:rPr>
        <w:t>計畫書</w:t>
      </w:r>
    </w:p>
    <w:bookmarkEnd w:id="9"/>
    <w:p w14:paraId="43E94AED" w14:textId="77777777" w:rsidR="002D0914" w:rsidRPr="006854A6" w:rsidRDefault="002D0914" w:rsidP="002D0914">
      <w:pPr>
        <w:suppressAutoHyphens/>
        <w:autoSpaceDN w:val="0"/>
        <w:jc w:val="center"/>
        <w:rPr>
          <w:rFonts w:ascii="標楷體" w:eastAsia="標楷體" w:hAnsi="標楷體"/>
          <w:kern w:val="3"/>
          <w:sz w:val="32"/>
          <w:szCs w:val="32"/>
        </w:rPr>
      </w:pPr>
    </w:p>
    <w:p w14:paraId="67EC475A" w14:textId="0353D45E" w:rsidR="002D0914" w:rsidRPr="006854A6" w:rsidRDefault="00916A9F" w:rsidP="00916A9F">
      <w:pPr>
        <w:suppressAutoHyphens/>
        <w:autoSpaceDN w:val="0"/>
        <w:rPr>
          <w:rFonts w:ascii="標楷體" w:eastAsia="標楷體" w:hAnsi="標楷體"/>
          <w:kern w:val="3"/>
          <w:sz w:val="32"/>
          <w:szCs w:val="32"/>
        </w:rPr>
      </w:pPr>
      <w:r>
        <w:rPr>
          <w:rFonts w:ascii="標楷體" w:eastAsia="標楷體" w:hAnsi="標楷體" w:hint="eastAsia"/>
          <w:kern w:val="3"/>
          <w:sz w:val="32"/>
          <w:szCs w:val="32"/>
        </w:rPr>
        <w:t>壹、</w:t>
      </w:r>
      <w:r w:rsidR="002D0914" w:rsidRPr="006854A6">
        <w:rPr>
          <w:rFonts w:ascii="標楷體" w:eastAsia="標楷體" w:hAnsi="標楷體"/>
          <w:kern w:val="3"/>
          <w:sz w:val="32"/>
          <w:szCs w:val="32"/>
        </w:rPr>
        <w:t>計畫名稱</w:t>
      </w:r>
    </w:p>
    <w:p w14:paraId="6E7A3F0E" w14:textId="00D7A3D8" w:rsidR="002D0914" w:rsidRPr="006854A6" w:rsidRDefault="00916A9F" w:rsidP="00916A9F">
      <w:pPr>
        <w:suppressAutoHyphens/>
        <w:autoSpaceDN w:val="0"/>
        <w:rPr>
          <w:rFonts w:ascii="標楷體" w:eastAsia="標楷體" w:hAnsi="標楷體"/>
          <w:kern w:val="3"/>
          <w:sz w:val="32"/>
          <w:szCs w:val="32"/>
        </w:rPr>
      </w:pPr>
      <w:r>
        <w:rPr>
          <w:rFonts w:ascii="標楷體" w:eastAsia="標楷體" w:hAnsi="標楷體" w:hint="eastAsia"/>
          <w:kern w:val="3"/>
          <w:sz w:val="32"/>
          <w:szCs w:val="32"/>
        </w:rPr>
        <w:t>貳、</w:t>
      </w:r>
      <w:r w:rsidR="002D0914" w:rsidRPr="006854A6">
        <w:rPr>
          <w:rFonts w:ascii="標楷體" w:eastAsia="標楷體" w:hAnsi="標楷體"/>
          <w:kern w:val="3"/>
          <w:sz w:val="32"/>
          <w:szCs w:val="32"/>
        </w:rPr>
        <w:t>執行單位</w:t>
      </w:r>
    </w:p>
    <w:p w14:paraId="62D1E37C" w14:textId="77777777" w:rsidR="002D0914" w:rsidRPr="006854A6" w:rsidRDefault="002D0914" w:rsidP="002D0914">
      <w:pPr>
        <w:suppressAutoHyphens/>
        <w:autoSpaceDN w:val="0"/>
        <w:ind w:firstLine="640"/>
        <w:rPr>
          <w:rFonts w:ascii="標楷體" w:eastAsia="標楷體" w:hAnsi="標楷體"/>
          <w:kern w:val="3"/>
          <w:sz w:val="32"/>
          <w:szCs w:val="32"/>
        </w:rPr>
      </w:pPr>
      <w:r w:rsidRPr="006854A6">
        <w:rPr>
          <w:rFonts w:ascii="標楷體" w:eastAsia="標楷體" w:hAnsi="標楷體"/>
          <w:kern w:val="3"/>
          <w:sz w:val="32"/>
          <w:szCs w:val="32"/>
        </w:rPr>
        <w:t>(主辦單位、協辦單位、指導或贊助單位)</w:t>
      </w:r>
    </w:p>
    <w:p w14:paraId="2910FF5D" w14:textId="4180E205" w:rsidR="002D0914" w:rsidRDefault="00916A9F" w:rsidP="002D0914">
      <w:pPr>
        <w:suppressAutoHyphens/>
        <w:autoSpaceDN w:val="0"/>
        <w:rPr>
          <w:rFonts w:ascii="標楷體" w:eastAsia="標楷體" w:hAnsi="標楷體"/>
          <w:kern w:val="3"/>
          <w:sz w:val="32"/>
          <w:szCs w:val="32"/>
        </w:rPr>
      </w:pPr>
      <w:r>
        <w:rPr>
          <w:rFonts w:ascii="標楷體" w:eastAsia="標楷體" w:hAnsi="標楷體" w:hint="eastAsia"/>
          <w:kern w:val="3"/>
          <w:sz w:val="32"/>
          <w:szCs w:val="32"/>
        </w:rPr>
        <w:t>參</w:t>
      </w:r>
      <w:r w:rsidR="002D0914" w:rsidRPr="006854A6">
        <w:rPr>
          <w:rFonts w:ascii="標楷體" w:eastAsia="標楷體" w:hAnsi="標楷體"/>
          <w:kern w:val="3"/>
          <w:sz w:val="32"/>
          <w:szCs w:val="32"/>
        </w:rPr>
        <w:t>、計畫目標</w:t>
      </w:r>
    </w:p>
    <w:p w14:paraId="5FAC42CF" w14:textId="5AC04BB3" w:rsidR="00A15B91" w:rsidRPr="006854A6" w:rsidRDefault="00916A9F" w:rsidP="00B52503">
      <w:pPr>
        <w:suppressAutoHyphens/>
        <w:autoSpaceDN w:val="0"/>
        <w:ind w:left="566" w:hangingChars="177" w:hanging="566"/>
        <w:rPr>
          <w:rFonts w:ascii="標楷體" w:eastAsia="標楷體" w:hAnsi="標楷體"/>
          <w:kern w:val="3"/>
          <w:sz w:val="32"/>
          <w:szCs w:val="32"/>
        </w:rPr>
      </w:pPr>
      <w:r>
        <w:rPr>
          <w:rFonts w:ascii="標楷體" w:eastAsia="標楷體" w:hAnsi="標楷體" w:hint="eastAsia"/>
          <w:kern w:val="3"/>
          <w:sz w:val="32"/>
          <w:szCs w:val="32"/>
        </w:rPr>
        <w:t>肆</w:t>
      </w:r>
      <w:r w:rsidR="00A15B91">
        <w:rPr>
          <w:rFonts w:ascii="標楷體" w:eastAsia="標楷體" w:hAnsi="標楷體" w:hint="eastAsia"/>
          <w:kern w:val="3"/>
          <w:sz w:val="32"/>
          <w:szCs w:val="32"/>
        </w:rPr>
        <w:t>、</w:t>
      </w:r>
      <w:r w:rsidR="00A15B91" w:rsidRPr="00A15B91">
        <w:rPr>
          <w:rFonts w:ascii="標楷體" w:eastAsia="標楷體" w:hAnsi="標楷體" w:hint="eastAsia"/>
          <w:kern w:val="3"/>
          <w:sz w:val="32"/>
          <w:szCs w:val="32"/>
        </w:rPr>
        <w:t>計畫與</w:t>
      </w:r>
      <w:proofErr w:type="gramStart"/>
      <w:r w:rsidR="0066367C">
        <w:rPr>
          <w:rFonts w:ascii="標楷體" w:eastAsia="標楷體" w:hAnsi="標楷體" w:hint="eastAsia"/>
          <w:kern w:val="3"/>
          <w:sz w:val="32"/>
          <w:szCs w:val="32"/>
        </w:rPr>
        <w:t>臺</w:t>
      </w:r>
      <w:proofErr w:type="gramEnd"/>
      <w:r w:rsidR="0066367C">
        <w:rPr>
          <w:rFonts w:ascii="標楷體" w:eastAsia="標楷體" w:hAnsi="標楷體" w:hint="eastAsia"/>
          <w:kern w:val="3"/>
          <w:sz w:val="32"/>
          <w:szCs w:val="32"/>
        </w:rPr>
        <w:t>南市</w:t>
      </w:r>
      <w:r w:rsidR="0066367C" w:rsidRPr="0066367C">
        <w:rPr>
          <w:rFonts w:ascii="標楷體" w:eastAsia="標楷體" w:hAnsi="標楷體" w:hint="eastAsia"/>
          <w:kern w:val="3"/>
          <w:sz w:val="32"/>
          <w:szCs w:val="32"/>
        </w:rPr>
        <w:t>「府城建城300年」</w:t>
      </w:r>
      <w:r w:rsidR="00A15B91" w:rsidRPr="00A15B91">
        <w:rPr>
          <w:rFonts w:ascii="標楷體" w:eastAsia="標楷體" w:hAnsi="標楷體" w:hint="eastAsia"/>
          <w:kern w:val="3"/>
          <w:sz w:val="32"/>
          <w:szCs w:val="32"/>
        </w:rPr>
        <w:t>核心精神</w:t>
      </w:r>
      <w:r w:rsidR="00891162">
        <w:rPr>
          <w:rFonts w:ascii="標楷體" w:eastAsia="標楷體" w:hAnsi="標楷體" w:hint="eastAsia"/>
          <w:kern w:val="3"/>
          <w:sz w:val="32"/>
          <w:szCs w:val="32"/>
        </w:rPr>
        <w:t>與</w:t>
      </w:r>
      <w:r w:rsidR="00A15B91" w:rsidRPr="00A15B91">
        <w:rPr>
          <w:rFonts w:ascii="標楷體" w:eastAsia="標楷體" w:hAnsi="標楷體" w:hint="eastAsia"/>
          <w:kern w:val="3"/>
          <w:sz w:val="32"/>
          <w:szCs w:val="32"/>
        </w:rPr>
        <w:t>價值之連結度及關連性</w:t>
      </w:r>
    </w:p>
    <w:p w14:paraId="70430AF2" w14:textId="485B924B" w:rsidR="00746EAA" w:rsidRPr="00E25711" w:rsidRDefault="00916A9F" w:rsidP="00746EAA">
      <w:pPr>
        <w:suppressAutoHyphens/>
        <w:autoSpaceDN w:val="0"/>
        <w:jc w:val="both"/>
        <w:textAlignment w:val="baseline"/>
        <w:rPr>
          <w:rFonts w:ascii="Times New Roman" w:eastAsia="新細明體" w:hAnsi="Times New Roman"/>
          <w:kern w:val="0"/>
          <w:szCs w:val="24"/>
        </w:rPr>
      </w:pPr>
      <w:r>
        <w:rPr>
          <w:rFonts w:ascii="標楷體" w:eastAsia="標楷體" w:hAnsi="標楷體" w:hint="eastAsia"/>
          <w:kern w:val="3"/>
          <w:sz w:val="32"/>
          <w:szCs w:val="32"/>
        </w:rPr>
        <w:t>伍</w:t>
      </w:r>
      <w:r w:rsidR="002D0914" w:rsidRPr="006854A6">
        <w:rPr>
          <w:rFonts w:ascii="標楷體" w:eastAsia="標楷體" w:hAnsi="標楷體"/>
          <w:kern w:val="3"/>
          <w:sz w:val="32"/>
          <w:szCs w:val="32"/>
        </w:rPr>
        <w:t>、計畫內容</w:t>
      </w:r>
      <w:r w:rsidR="00746EAA" w:rsidRPr="00E25711">
        <w:rPr>
          <w:rFonts w:ascii="標楷體" w:eastAsia="標楷體" w:hAnsi="標楷體" w:cs="標楷體"/>
          <w:color w:val="7F7F7F"/>
          <w:kern w:val="0"/>
          <w:szCs w:val="24"/>
        </w:rPr>
        <w:t>（請填寫11</w:t>
      </w:r>
      <w:r w:rsidR="00746EAA">
        <w:rPr>
          <w:rFonts w:ascii="標楷體" w:eastAsia="標楷體" w:hAnsi="標楷體" w:cs="標楷體" w:hint="eastAsia"/>
          <w:color w:val="7F7F7F"/>
          <w:kern w:val="0"/>
          <w:szCs w:val="24"/>
        </w:rPr>
        <w:t>4</w:t>
      </w:r>
      <w:r w:rsidR="00746EAA" w:rsidRPr="00E25711">
        <w:rPr>
          <w:rFonts w:ascii="標楷體" w:eastAsia="標楷體" w:hAnsi="標楷體" w:cs="標楷體"/>
          <w:color w:val="7F7F7F"/>
          <w:kern w:val="0"/>
          <w:szCs w:val="24"/>
        </w:rPr>
        <w:t>年核定日起至11</w:t>
      </w:r>
      <w:r w:rsidR="00746EAA">
        <w:rPr>
          <w:rFonts w:ascii="標楷體" w:eastAsia="標楷體" w:hAnsi="標楷體" w:cs="標楷體" w:hint="eastAsia"/>
          <w:color w:val="7F7F7F"/>
          <w:kern w:val="0"/>
          <w:szCs w:val="24"/>
        </w:rPr>
        <w:t>4</w:t>
      </w:r>
      <w:r w:rsidR="00746EAA" w:rsidRPr="00E25711">
        <w:rPr>
          <w:rFonts w:ascii="標楷體" w:eastAsia="標楷體" w:hAnsi="標楷體" w:cs="標楷體"/>
          <w:color w:val="7F7F7F"/>
          <w:kern w:val="0"/>
          <w:szCs w:val="24"/>
        </w:rPr>
        <w:t>年   月   日之計畫工作項目）</w:t>
      </w:r>
    </w:p>
    <w:p w14:paraId="5707E810" w14:textId="21A69E90" w:rsidR="00746EAA" w:rsidRPr="00E25711" w:rsidRDefault="00916A9F" w:rsidP="00B52503">
      <w:pPr>
        <w:suppressAutoHyphens/>
        <w:autoSpaceDN w:val="0"/>
        <w:ind w:leftChars="236" w:left="566"/>
        <w:jc w:val="both"/>
        <w:textAlignment w:val="baseline"/>
        <w:rPr>
          <w:rFonts w:ascii="標楷體" w:eastAsia="標楷體" w:hAnsi="標楷體" w:cs="標楷體"/>
          <w:kern w:val="0"/>
          <w:sz w:val="28"/>
          <w:szCs w:val="28"/>
        </w:rPr>
      </w:pPr>
      <w:r>
        <w:rPr>
          <w:rFonts w:ascii="標楷體" w:eastAsia="標楷體" w:hAnsi="標楷體" w:cs="標楷體" w:hint="eastAsia"/>
          <w:kern w:val="0"/>
          <w:sz w:val="28"/>
          <w:szCs w:val="28"/>
        </w:rPr>
        <w:t>一、</w:t>
      </w:r>
      <w:r w:rsidR="005703B9">
        <w:rPr>
          <w:rFonts w:ascii="標楷體" w:eastAsia="標楷體" w:hAnsi="標楷體" w:cs="標楷體" w:hint="eastAsia"/>
          <w:kern w:val="0"/>
          <w:sz w:val="28"/>
          <w:szCs w:val="28"/>
        </w:rPr>
        <w:t>計畫項目</w:t>
      </w:r>
      <w:proofErr w:type="gramStart"/>
      <w:r w:rsidR="005703B9">
        <w:rPr>
          <w:rFonts w:ascii="標楷體" w:eastAsia="標楷體" w:hAnsi="標楷體" w:cs="標楷體" w:hint="eastAsia"/>
          <w:kern w:val="0"/>
          <w:sz w:val="28"/>
          <w:szCs w:val="28"/>
        </w:rPr>
        <w:t>一</w:t>
      </w:r>
      <w:proofErr w:type="gramEnd"/>
      <w:r w:rsidR="005703B9" w:rsidRPr="00E25711">
        <w:rPr>
          <w:rFonts w:ascii="標楷體" w:eastAsia="標楷體" w:hAnsi="標楷體" w:cs="標楷體"/>
          <w:kern w:val="0"/>
          <w:sz w:val="28"/>
          <w:szCs w:val="28"/>
        </w:rPr>
        <w:t>：</w:t>
      </w:r>
    </w:p>
    <w:p w14:paraId="655E9B48" w14:textId="77777777" w:rsidR="00746EAA" w:rsidRPr="00E25711" w:rsidRDefault="00746EAA" w:rsidP="00B52503">
      <w:pPr>
        <w:suppressAutoHyphens/>
        <w:autoSpaceDN w:val="0"/>
        <w:ind w:leftChars="354" w:left="850"/>
        <w:jc w:val="both"/>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w:t>
      </w:r>
      <w:proofErr w:type="gramStart"/>
      <w:r w:rsidRPr="00E25711">
        <w:rPr>
          <w:rFonts w:ascii="標楷體" w:eastAsia="標楷體" w:hAnsi="標楷體" w:cs="標楷體"/>
          <w:kern w:val="0"/>
          <w:sz w:val="28"/>
          <w:szCs w:val="28"/>
        </w:rPr>
        <w:t>一</w:t>
      </w:r>
      <w:proofErr w:type="gramEnd"/>
      <w:r w:rsidRPr="00E25711">
        <w:rPr>
          <w:rFonts w:ascii="標楷體" w:eastAsia="標楷體" w:hAnsi="標楷體" w:cs="標楷體"/>
          <w:kern w:val="0"/>
          <w:sz w:val="28"/>
          <w:szCs w:val="28"/>
        </w:rPr>
        <w:t>)課程/活動預計辦理期程</w:t>
      </w:r>
    </w:p>
    <w:p w14:paraId="79780174" w14:textId="77777777" w:rsidR="00746EAA" w:rsidRPr="00E25711" w:rsidRDefault="00746EAA" w:rsidP="00B52503">
      <w:pPr>
        <w:suppressAutoHyphens/>
        <w:autoSpaceDN w:val="0"/>
        <w:ind w:leftChars="590" w:left="1699" w:hangingChars="101" w:hanging="283"/>
        <w:jc w:val="both"/>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1.日期、時間：(請標示星期、時段)</w:t>
      </w:r>
    </w:p>
    <w:p w14:paraId="0BDCB95A" w14:textId="0D005CC2" w:rsidR="00746EAA" w:rsidRPr="00E25711" w:rsidRDefault="00746EAA" w:rsidP="00B52503">
      <w:pPr>
        <w:suppressAutoHyphens/>
        <w:autoSpaceDN w:val="0"/>
        <w:ind w:leftChars="590" w:left="1699" w:hangingChars="101" w:hanging="283"/>
        <w:jc w:val="both"/>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2.名稱：</w:t>
      </w:r>
    </w:p>
    <w:p w14:paraId="2DBF6F10" w14:textId="4F06373B" w:rsidR="00746EAA" w:rsidRPr="00E25711" w:rsidRDefault="00746EAA" w:rsidP="00B52503">
      <w:pPr>
        <w:suppressAutoHyphens/>
        <w:autoSpaceDN w:val="0"/>
        <w:ind w:leftChars="590" w:left="1699" w:hangingChars="101" w:hanging="283"/>
        <w:jc w:val="both"/>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3.參與對象：</w:t>
      </w:r>
    </w:p>
    <w:p w14:paraId="24148996" w14:textId="77777777" w:rsidR="00746EAA" w:rsidRPr="00E25711" w:rsidRDefault="00746EAA" w:rsidP="00B52503">
      <w:pPr>
        <w:suppressAutoHyphens/>
        <w:autoSpaceDN w:val="0"/>
        <w:ind w:leftChars="590" w:left="1699" w:hangingChars="101" w:hanging="283"/>
        <w:jc w:val="both"/>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4.預計時數：</w:t>
      </w:r>
    </w:p>
    <w:p w14:paraId="42EF11FD" w14:textId="77777777" w:rsidR="00746EAA" w:rsidRPr="00E25711" w:rsidRDefault="00746EAA" w:rsidP="00B52503">
      <w:pPr>
        <w:suppressAutoHyphens/>
        <w:autoSpaceDN w:val="0"/>
        <w:ind w:leftChars="590" w:left="1699" w:hangingChars="101" w:hanging="283"/>
        <w:jc w:val="both"/>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5.預計人數：</w:t>
      </w:r>
    </w:p>
    <w:p w14:paraId="61F33579" w14:textId="77777777" w:rsidR="00A11AE6" w:rsidRPr="00E25711" w:rsidRDefault="00746EAA" w:rsidP="00B52503">
      <w:pPr>
        <w:suppressAutoHyphens/>
        <w:autoSpaceDN w:val="0"/>
        <w:ind w:leftChars="590" w:left="1699" w:hangingChars="101" w:hanging="283"/>
        <w:jc w:val="both"/>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6.</w:t>
      </w:r>
      <w:bookmarkStart w:id="10" w:name="_Hlk183444091"/>
      <w:r>
        <w:rPr>
          <w:rFonts w:ascii="標楷體" w:eastAsia="標楷體" w:hAnsi="標楷體" w:cs="標楷體" w:hint="eastAsia"/>
          <w:kern w:val="0"/>
          <w:sz w:val="28"/>
          <w:szCs w:val="28"/>
        </w:rPr>
        <w:t>預計</w:t>
      </w:r>
      <w:r w:rsidRPr="00E25711">
        <w:rPr>
          <w:rFonts w:ascii="標楷體" w:eastAsia="標楷體" w:hAnsi="標楷體" w:cs="標楷體"/>
          <w:kern w:val="0"/>
          <w:sz w:val="28"/>
          <w:szCs w:val="28"/>
        </w:rPr>
        <w:t>師</w:t>
      </w:r>
      <w:r>
        <w:rPr>
          <w:rFonts w:ascii="標楷體" w:eastAsia="標楷體" w:hAnsi="標楷體" w:cs="標楷體" w:hint="eastAsia"/>
          <w:kern w:val="0"/>
          <w:sz w:val="28"/>
          <w:szCs w:val="28"/>
        </w:rPr>
        <w:t>資</w:t>
      </w:r>
      <w:r w:rsidRPr="00E25711">
        <w:rPr>
          <w:rFonts w:ascii="標楷體" w:eastAsia="標楷體" w:hAnsi="標楷體" w:cs="標楷體"/>
          <w:kern w:val="0"/>
          <w:sz w:val="28"/>
          <w:szCs w:val="28"/>
        </w:rPr>
        <w:t>/合作團隊單位</w:t>
      </w:r>
      <w:r>
        <w:rPr>
          <w:rFonts w:ascii="標楷體" w:eastAsia="標楷體" w:hAnsi="標楷體" w:cs="標楷體" w:hint="eastAsia"/>
          <w:kern w:val="0"/>
          <w:sz w:val="28"/>
          <w:szCs w:val="28"/>
        </w:rPr>
        <w:t>等</w:t>
      </w:r>
      <w:r w:rsidRPr="00E25711">
        <w:rPr>
          <w:rFonts w:ascii="標楷體" w:eastAsia="標楷體" w:hAnsi="標楷體" w:cs="標楷體"/>
          <w:kern w:val="0"/>
          <w:sz w:val="28"/>
          <w:szCs w:val="28"/>
        </w:rPr>
        <w:t>：</w:t>
      </w:r>
      <w:bookmarkEnd w:id="10"/>
      <w:r w:rsidR="00A11AE6" w:rsidRPr="00E25711">
        <w:rPr>
          <w:rFonts w:ascii="標楷體" w:eastAsia="標楷體" w:hAnsi="標楷體" w:cs="標楷體"/>
          <w:kern w:val="0"/>
          <w:sz w:val="28"/>
          <w:szCs w:val="28"/>
        </w:rPr>
        <w:t>(若有與學校</w:t>
      </w:r>
      <w:r w:rsidR="00A11AE6">
        <w:rPr>
          <w:rFonts w:ascii="標楷體" w:eastAsia="標楷體" w:hAnsi="標楷體" w:cs="標楷體" w:hint="eastAsia"/>
          <w:kern w:val="0"/>
          <w:sz w:val="28"/>
          <w:szCs w:val="28"/>
        </w:rPr>
        <w:t>等單位</w:t>
      </w:r>
      <w:r w:rsidR="00A11AE6" w:rsidRPr="00E25711">
        <w:rPr>
          <w:rFonts w:ascii="標楷體" w:eastAsia="標楷體" w:hAnsi="標楷體" w:cs="標楷體"/>
          <w:kern w:val="0"/>
          <w:sz w:val="28"/>
          <w:szCs w:val="28"/>
        </w:rPr>
        <w:t>合作，請</w:t>
      </w:r>
      <w:r w:rsidR="00A11AE6">
        <w:rPr>
          <w:rFonts w:ascii="標楷體" w:eastAsia="標楷體" w:hAnsi="標楷體" w:cs="標楷體" w:hint="eastAsia"/>
          <w:kern w:val="0"/>
          <w:sz w:val="28"/>
          <w:szCs w:val="28"/>
        </w:rPr>
        <w:t>說明合作方式</w:t>
      </w:r>
      <w:r w:rsidR="00A11AE6" w:rsidRPr="00E25711">
        <w:rPr>
          <w:rFonts w:ascii="標楷體" w:eastAsia="標楷體" w:hAnsi="標楷體" w:cs="標楷體"/>
          <w:kern w:val="0"/>
          <w:sz w:val="28"/>
          <w:szCs w:val="28"/>
        </w:rPr>
        <w:t>)</w:t>
      </w:r>
    </w:p>
    <w:p w14:paraId="0A7B6E65" w14:textId="3C4FA142" w:rsidR="00746EAA" w:rsidRPr="00E25711" w:rsidRDefault="00746EAA" w:rsidP="00B52503">
      <w:pPr>
        <w:suppressAutoHyphens/>
        <w:autoSpaceDN w:val="0"/>
        <w:ind w:leftChars="354" w:left="850"/>
        <w:jc w:val="both"/>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(二)預計執行方式：</w:t>
      </w:r>
    </w:p>
    <w:p w14:paraId="3C46BDEE" w14:textId="77777777" w:rsidR="00746EAA" w:rsidRPr="00E25711" w:rsidRDefault="00746EAA" w:rsidP="00746EAA">
      <w:pPr>
        <w:suppressAutoHyphens/>
        <w:autoSpaceDN w:val="0"/>
        <w:jc w:val="both"/>
        <w:textAlignment w:val="baseline"/>
        <w:rPr>
          <w:rFonts w:ascii="標楷體" w:eastAsia="標楷體" w:hAnsi="標楷體" w:cs="標楷體"/>
          <w:kern w:val="0"/>
          <w:sz w:val="28"/>
          <w:szCs w:val="28"/>
        </w:rPr>
      </w:pPr>
    </w:p>
    <w:p w14:paraId="00F137DE" w14:textId="7F955687" w:rsidR="00746EAA" w:rsidRPr="00E25711" w:rsidRDefault="00916A9F" w:rsidP="00B52503">
      <w:pPr>
        <w:suppressAutoHyphens/>
        <w:autoSpaceDN w:val="0"/>
        <w:ind w:leftChars="236" w:left="566"/>
        <w:jc w:val="both"/>
        <w:textAlignment w:val="baseline"/>
        <w:rPr>
          <w:rFonts w:ascii="標楷體" w:eastAsia="標楷體" w:hAnsi="標楷體" w:cs="標楷體"/>
          <w:kern w:val="0"/>
          <w:sz w:val="28"/>
          <w:szCs w:val="28"/>
        </w:rPr>
      </w:pPr>
      <w:r>
        <w:rPr>
          <w:rFonts w:ascii="標楷體" w:eastAsia="標楷體" w:hAnsi="標楷體" w:cs="標楷體" w:hint="eastAsia"/>
          <w:kern w:val="0"/>
          <w:sz w:val="28"/>
          <w:szCs w:val="28"/>
        </w:rPr>
        <w:t>二、計畫</w:t>
      </w:r>
      <w:r w:rsidR="00746EAA" w:rsidRPr="00E25711">
        <w:rPr>
          <w:rFonts w:ascii="標楷體" w:eastAsia="標楷體" w:hAnsi="標楷體" w:cs="標楷體"/>
          <w:kern w:val="0"/>
          <w:sz w:val="28"/>
          <w:szCs w:val="28"/>
        </w:rPr>
        <w:t>項目二：</w:t>
      </w:r>
    </w:p>
    <w:p w14:paraId="40F90269" w14:textId="77777777" w:rsidR="00746EAA" w:rsidRPr="00E25711" w:rsidRDefault="00746EAA" w:rsidP="00B52503">
      <w:pPr>
        <w:suppressAutoHyphens/>
        <w:autoSpaceDN w:val="0"/>
        <w:ind w:leftChars="354" w:left="850"/>
        <w:jc w:val="both"/>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w:t>
      </w:r>
      <w:proofErr w:type="gramStart"/>
      <w:r w:rsidRPr="00E25711">
        <w:rPr>
          <w:rFonts w:ascii="標楷體" w:eastAsia="標楷體" w:hAnsi="標楷體" w:cs="標楷體"/>
          <w:kern w:val="0"/>
          <w:sz w:val="28"/>
          <w:szCs w:val="28"/>
        </w:rPr>
        <w:t>一</w:t>
      </w:r>
      <w:proofErr w:type="gramEnd"/>
      <w:r w:rsidRPr="00E25711">
        <w:rPr>
          <w:rFonts w:ascii="標楷體" w:eastAsia="標楷體" w:hAnsi="標楷體" w:cs="標楷體"/>
          <w:kern w:val="0"/>
          <w:sz w:val="28"/>
          <w:szCs w:val="28"/>
        </w:rPr>
        <w:t>)課程/活動預計辦理期程：</w:t>
      </w:r>
    </w:p>
    <w:p w14:paraId="2BDE49EB" w14:textId="77777777" w:rsidR="00746EAA" w:rsidRPr="00E25711" w:rsidRDefault="00746EAA" w:rsidP="00B52503">
      <w:pPr>
        <w:suppressAutoHyphens/>
        <w:autoSpaceDN w:val="0"/>
        <w:ind w:leftChars="590" w:left="1699" w:hangingChars="101" w:hanging="283"/>
        <w:jc w:val="both"/>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1.日期、時間：(請標示星期、時段)</w:t>
      </w:r>
    </w:p>
    <w:p w14:paraId="5872ED14" w14:textId="36A58368" w:rsidR="00A11AE6" w:rsidRPr="00E25711" w:rsidRDefault="00746EAA" w:rsidP="00B52503">
      <w:pPr>
        <w:suppressAutoHyphens/>
        <w:autoSpaceDN w:val="0"/>
        <w:ind w:leftChars="590" w:left="1699" w:hangingChars="101" w:hanging="283"/>
        <w:jc w:val="both"/>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2.名稱：</w:t>
      </w:r>
    </w:p>
    <w:p w14:paraId="1EE2B0CE" w14:textId="65281DA5" w:rsidR="00746EAA" w:rsidRPr="00E25711" w:rsidRDefault="00746EAA" w:rsidP="00B52503">
      <w:pPr>
        <w:suppressAutoHyphens/>
        <w:autoSpaceDN w:val="0"/>
        <w:ind w:leftChars="590" w:left="1699" w:hangingChars="101" w:hanging="283"/>
        <w:jc w:val="both"/>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3.參與對象：</w:t>
      </w:r>
    </w:p>
    <w:p w14:paraId="79A5945E" w14:textId="77777777" w:rsidR="00746EAA" w:rsidRPr="00E25711" w:rsidRDefault="00746EAA" w:rsidP="00B52503">
      <w:pPr>
        <w:suppressAutoHyphens/>
        <w:autoSpaceDN w:val="0"/>
        <w:ind w:leftChars="590" w:left="1699" w:hangingChars="101" w:hanging="283"/>
        <w:jc w:val="both"/>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4.預計時數：</w:t>
      </w:r>
    </w:p>
    <w:p w14:paraId="6039C991" w14:textId="77777777" w:rsidR="00746EAA" w:rsidRPr="00E25711" w:rsidRDefault="00746EAA" w:rsidP="00B52503">
      <w:pPr>
        <w:suppressAutoHyphens/>
        <w:autoSpaceDN w:val="0"/>
        <w:ind w:leftChars="590" w:left="1699" w:hangingChars="101" w:hanging="283"/>
        <w:jc w:val="both"/>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5.預計人數：</w:t>
      </w:r>
    </w:p>
    <w:p w14:paraId="06AEF82A" w14:textId="5CF53E9E" w:rsidR="00A11AE6" w:rsidRPr="00E25711" w:rsidRDefault="00746EAA" w:rsidP="00B52503">
      <w:pPr>
        <w:suppressAutoHyphens/>
        <w:autoSpaceDN w:val="0"/>
        <w:ind w:leftChars="590" w:left="1699" w:hangingChars="101" w:hanging="283"/>
        <w:jc w:val="both"/>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6.</w:t>
      </w:r>
      <w:r w:rsidR="00A11AE6">
        <w:rPr>
          <w:rFonts w:ascii="標楷體" w:eastAsia="標楷體" w:hAnsi="標楷體" w:cs="標楷體" w:hint="eastAsia"/>
          <w:kern w:val="0"/>
          <w:sz w:val="28"/>
          <w:szCs w:val="28"/>
        </w:rPr>
        <w:t>預計</w:t>
      </w:r>
      <w:r w:rsidR="00A11AE6" w:rsidRPr="00E25711">
        <w:rPr>
          <w:rFonts w:ascii="標楷體" w:eastAsia="標楷體" w:hAnsi="標楷體" w:cs="標楷體"/>
          <w:kern w:val="0"/>
          <w:sz w:val="28"/>
          <w:szCs w:val="28"/>
        </w:rPr>
        <w:t>師</w:t>
      </w:r>
      <w:r w:rsidR="00A11AE6">
        <w:rPr>
          <w:rFonts w:ascii="標楷體" w:eastAsia="標楷體" w:hAnsi="標楷體" w:cs="標楷體" w:hint="eastAsia"/>
          <w:kern w:val="0"/>
          <w:sz w:val="28"/>
          <w:szCs w:val="28"/>
        </w:rPr>
        <w:t>資</w:t>
      </w:r>
      <w:r w:rsidR="00A11AE6" w:rsidRPr="00E25711">
        <w:rPr>
          <w:rFonts w:ascii="標楷體" w:eastAsia="標楷體" w:hAnsi="標楷體" w:cs="標楷體"/>
          <w:kern w:val="0"/>
          <w:sz w:val="28"/>
          <w:szCs w:val="28"/>
        </w:rPr>
        <w:t>/合作團隊單位</w:t>
      </w:r>
      <w:r w:rsidR="00A11AE6">
        <w:rPr>
          <w:rFonts w:ascii="標楷體" w:eastAsia="標楷體" w:hAnsi="標楷體" w:cs="標楷體" w:hint="eastAsia"/>
          <w:kern w:val="0"/>
          <w:sz w:val="28"/>
          <w:szCs w:val="28"/>
        </w:rPr>
        <w:t>等</w:t>
      </w:r>
      <w:r w:rsidR="00A11AE6" w:rsidRPr="00E25711">
        <w:rPr>
          <w:rFonts w:ascii="標楷體" w:eastAsia="標楷體" w:hAnsi="標楷體" w:cs="標楷體"/>
          <w:kern w:val="0"/>
          <w:sz w:val="28"/>
          <w:szCs w:val="28"/>
        </w:rPr>
        <w:t>：(若有與學校</w:t>
      </w:r>
      <w:r w:rsidR="00A11AE6">
        <w:rPr>
          <w:rFonts w:ascii="標楷體" w:eastAsia="標楷體" w:hAnsi="標楷體" w:cs="標楷體" w:hint="eastAsia"/>
          <w:kern w:val="0"/>
          <w:sz w:val="28"/>
          <w:szCs w:val="28"/>
        </w:rPr>
        <w:t>等單位</w:t>
      </w:r>
      <w:r w:rsidR="00A11AE6" w:rsidRPr="00E25711">
        <w:rPr>
          <w:rFonts w:ascii="標楷體" w:eastAsia="標楷體" w:hAnsi="標楷體" w:cs="標楷體"/>
          <w:kern w:val="0"/>
          <w:sz w:val="28"/>
          <w:szCs w:val="28"/>
        </w:rPr>
        <w:t>合作，請</w:t>
      </w:r>
      <w:r w:rsidR="00A11AE6">
        <w:rPr>
          <w:rFonts w:ascii="標楷體" w:eastAsia="標楷體" w:hAnsi="標楷體" w:cs="標楷體" w:hint="eastAsia"/>
          <w:kern w:val="0"/>
          <w:sz w:val="28"/>
          <w:szCs w:val="28"/>
        </w:rPr>
        <w:t>說明合作方式</w:t>
      </w:r>
      <w:r w:rsidR="00A11AE6" w:rsidRPr="00E25711">
        <w:rPr>
          <w:rFonts w:ascii="標楷體" w:eastAsia="標楷體" w:hAnsi="標楷體" w:cs="標楷體"/>
          <w:kern w:val="0"/>
          <w:sz w:val="28"/>
          <w:szCs w:val="28"/>
        </w:rPr>
        <w:t>)</w:t>
      </w:r>
    </w:p>
    <w:p w14:paraId="4701A7E6" w14:textId="35AF4DD1" w:rsidR="00746EAA" w:rsidRPr="00E25711" w:rsidRDefault="00746EAA" w:rsidP="00B52503">
      <w:pPr>
        <w:suppressAutoHyphens/>
        <w:autoSpaceDN w:val="0"/>
        <w:ind w:leftChars="354" w:left="850"/>
        <w:jc w:val="both"/>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(二)預計執行方式：</w:t>
      </w:r>
    </w:p>
    <w:p w14:paraId="0C215B2B" w14:textId="25930BD5" w:rsidR="002D0914" w:rsidRPr="006854A6" w:rsidRDefault="002D0914" w:rsidP="002D0914">
      <w:pPr>
        <w:suppressAutoHyphens/>
        <w:autoSpaceDN w:val="0"/>
        <w:rPr>
          <w:rFonts w:ascii="標楷體" w:eastAsia="標楷體" w:hAnsi="標楷體"/>
          <w:kern w:val="3"/>
          <w:sz w:val="32"/>
          <w:szCs w:val="32"/>
        </w:rPr>
      </w:pPr>
    </w:p>
    <w:p w14:paraId="24644381" w14:textId="77777777" w:rsidR="005018F9" w:rsidRDefault="005018F9">
      <w:pPr>
        <w:widowControl/>
        <w:rPr>
          <w:rFonts w:ascii="標楷體" w:eastAsia="標楷體" w:hAnsi="標楷體"/>
          <w:kern w:val="3"/>
          <w:sz w:val="32"/>
          <w:szCs w:val="32"/>
        </w:rPr>
      </w:pPr>
      <w:r>
        <w:rPr>
          <w:rFonts w:ascii="標楷體" w:eastAsia="標楷體" w:hAnsi="標楷體"/>
          <w:kern w:val="3"/>
          <w:sz w:val="32"/>
          <w:szCs w:val="32"/>
        </w:rPr>
        <w:br w:type="page"/>
      </w:r>
    </w:p>
    <w:p w14:paraId="5768C1A7" w14:textId="406601EA" w:rsidR="0066367C" w:rsidRPr="00632B1B" w:rsidRDefault="00916A9F" w:rsidP="00B52503">
      <w:pPr>
        <w:suppressAutoHyphens/>
        <w:autoSpaceDN w:val="0"/>
        <w:ind w:left="566" w:right="290" w:hangingChars="177" w:hanging="566"/>
        <w:textAlignment w:val="baseline"/>
        <w:rPr>
          <w:rFonts w:ascii="Times New Roman" w:eastAsia="新細明體" w:hAnsi="Times New Roman"/>
          <w:color w:val="000000" w:themeColor="text1"/>
          <w:kern w:val="3"/>
          <w:szCs w:val="24"/>
          <w:lang w:eastAsia="ar-SA"/>
        </w:rPr>
      </w:pPr>
      <w:r>
        <w:rPr>
          <w:rFonts w:ascii="標楷體" w:eastAsia="標楷體" w:hAnsi="標楷體" w:hint="eastAsia"/>
          <w:kern w:val="3"/>
          <w:sz w:val="32"/>
          <w:szCs w:val="32"/>
        </w:rPr>
        <w:lastRenderedPageBreak/>
        <w:t>陸</w:t>
      </w:r>
      <w:r w:rsidR="002D0914" w:rsidRPr="006854A6">
        <w:rPr>
          <w:rFonts w:ascii="標楷體" w:eastAsia="標楷體" w:hAnsi="標楷體"/>
          <w:kern w:val="3"/>
          <w:sz w:val="32"/>
          <w:szCs w:val="32"/>
        </w:rPr>
        <w:t>、</w:t>
      </w:r>
      <w:r w:rsidR="00CE6E8B" w:rsidRPr="00CE6E8B">
        <w:rPr>
          <w:rFonts w:ascii="標楷體" w:eastAsia="標楷體" w:hAnsi="標楷體" w:hint="eastAsia"/>
          <w:kern w:val="3"/>
          <w:sz w:val="32"/>
          <w:szCs w:val="32"/>
        </w:rPr>
        <w:t>計畫成果如何呈現《府城</w:t>
      </w:r>
      <w:r w:rsidR="00882AD5">
        <w:rPr>
          <w:rFonts w:ascii="標楷體" w:eastAsia="標楷體" w:hAnsi="標楷體" w:hint="eastAsia"/>
          <w:kern w:val="3"/>
          <w:sz w:val="32"/>
          <w:szCs w:val="32"/>
        </w:rPr>
        <w:t>建城</w:t>
      </w:r>
      <w:r w:rsidR="00CE6E8B" w:rsidRPr="00CE6E8B">
        <w:rPr>
          <w:rFonts w:ascii="標楷體" w:eastAsia="標楷體" w:hAnsi="標楷體" w:hint="eastAsia"/>
          <w:kern w:val="3"/>
          <w:sz w:val="32"/>
          <w:szCs w:val="32"/>
        </w:rPr>
        <w:t>300</w:t>
      </w:r>
      <w:r w:rsidR="005703B9">
        <w:rPr>
          <w:rFonts w:ascii="標楷體" w:eastAsia="標楷體" w:hAnsi="標楷體" w:hint="eastAsia"/>
          <w:kern w:val="3"/>
          <w:sz w:val="32"/>
          <w:szCs w:val="32"/>
        </w:rPr>
        <w:t>年</w:t>
      </w:r>
      <w:r w:rsidR="00CE6E8B" w:rsidRPr="00CE6E8B">
        <w:rPr>
          <w:rFonts w:ascii="標楷體" w:eastAsia="標楷體" w:hAnsi="標楷體" w:hint="eastAsia"/>
          <w:kern w:val="3"/>
          <w:sz w:val="32"/>
          <w:szCs w:val="32"/>
        </w:rPr>
        <w:t>》核心精神及核心價值</w:t>
      </w:r>
      <w:bookmarkStart w:id="11" w:name="_Hlk183761044"/>
      <w:r w:rsidR="00CE6E8B">
        <w:rPr>
          <w:rFonts w:ascii="標楷體" w:eastAsia="標楷體" w:hAnsi="標楷體" w:hint="eastAsia"/>
          <w:kern w:val="3"/>
          <w:sz w:val="32"/>
          <w:szCs w:val="32"/>
        </w:rPr>
        <w:t>：</w:t>
      </w:r>
      <w:bookmarkEnd w:id="11"/>
      <w:r w:rsidR="00CE6E8B">
        <w:rPr>
          <w:rFonts w:ascii="標楷體" w:eastAsia="標楷體" w:hAnsi="標楷體" w:hint="eastAsia"/>
          <w:kern w:val="3"/>
          <w:sz w:val="32"/>
          <w:szCs w:val="32"/>
        </w:rPr>
        <w:t xml:space="preserve"> </w:t>
      </w:r>
      <w:r w:rsidR="00CE6E8B" w:rsidRPr="00CE6E8B">
        <w:rPr>
          <w:rFonts w:ascii="標楷體" w:eastAsia="標楷體" w:hAnsi="標楷體" w:hint="eastAsia"/>
          <w:kern w:val="3"/>
          <w:sz w:val="32"/>
          <w:szCs w:val="32"/>
        </w:rPr>
        <w:t>(計畫成果KPI，如完成出版品1式、導</w:t>
      </w:r>
      <w:proofErr w:type="gramStart"/>
      <w:r w:rsidR="00CE6E8B" w:rsidRPr="00CE6E8B">
        <w:rPr>
          <w:rFonts w:ascii="標楷體" w:eastAsia="標楷體" w:hAnsi="標楷體" w:hint="eastAsia"/>
          <w:kern w:val="3"/>
          <w:sz w:val="32"/>
          <w:szCs w:val="32"/>
        </w:rPr>
        <w:t>覽</w:t>
      </w:r>
      <w:proofErr w:type="gramEnd"/>
      <w:r w:rsidR="00CE6E8B" w:rsidRPr="00CE6E8B">
        <w:rPr>
          <w:rFonts w:ascii="標楷體" w:eastAsia="標楷體" w:hAnsi="標楷體" w:hint="eastAsia"/>
          <w:kern w:val="3"/>
          <w:sz w:val="32"/>
          <w:szCs w:val="32"/>
        </w:rPr>
        <w:t>地圖1式)</w:t>
      </w:r>
      <w:r w:rsidR="0066367C">
        <w:rPr>
          <w:rFonts w:ascii="標楷體" w:eastAsia="標楷體" w:hAnsi="標楷體"/>
          <w:kern w:val="3"/>
          <w:sz w:val="32"/>
          <w:szCs w:val="32"/>
        </w:rPr>
        <w:br/>
      </w:r>
    </w:p>
    <w:tbl>
      <w:tblPr>
        <w:tblW w:w="9942" w:type="dxa"/>
        <w:tblInd w:w="-22" w:type="dxa"/>
        <w:tblCellMar>
          <w:left w:w="10" w:type="dxa"/>
          <w:right w:w="10" w:type="dxa"/>
        </w:tblCellMar>
        <w:tblLook w:val="0000" w:firstRow="0" w:lastRow="0" w:firstColumn="0" w:lastColumn="0" w:noHBand="0" w:noVBand="0"/>
      </w:tblPr>
      <w:tblGrid>
        <w:gridCol w:w="2287"/>
        <w:gridCol w:w="2552"/>
        <w:gridCol w:w="2977"/>
        <w:gridCol w:w="2126"/>
      </w:tblGrid>
      <w:tr w:rsidR="00B120D2" w:rsidRPr="00632B1B" w14:paraId="7BEB6BF0" w14:textId="77777777" w:rsidTr="002F17C2">
        <w:trPr>
          <w:trHeight w:val="680"/>
        </w:trPr>
        <w:tc>
          <w:tcPr>
            <w:tcW w:w="22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DA0BBE" w14:textId="0018AEAE" w:rsidR="00B120D2" w:rsidRPr="00632B1B" w:rsidRDefault="00B120D2" w:rsidP="00B120D2">
            <w:pPr>
              <w:suppressAutoHyphens/>
              <w:autoSpaceDN w:val="0"/>
              <w:spacing w:line="360" w:lineRule="exact"/>
              <w:ind w:right="28"/>
              <w:jc w:val="center"/>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工作項目</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015D54" w14:textId="4DF20C1F" w:rsidR="00B120D2" w:rsidRPr="00632B1B" w:rsidRDefault="00B120D2" w:rsidP="00B120D2">
            <w:pPr>
              <w:suppressAutoHyphens/>
              <w:autoSpaceDN w:val="0"/>
              <w:spacing w:line="360" w:lineRule="exact"/>
              <w:ind w:right="28"/>
              <w:jc w:val="center"/>
              <w:textAlignment w:val="baseline"/>
              <w:rPr>
                <w:rFonts w:ascii="標楷體" w:eastAsia="標楷體" w:hAnsi="標楷體"/>
                <w:color w:val="000000" w:themeColor="text1"/>
                <w:kern w:val="3"/>
                <w:sz w:val="28"/>
                <w:szCs w:val="28"/>
              </w:rPr>
            </w:pPr>
            <w:r>
              <w:rPr>
                <w:rFonts w:ascii="標楷體" w:eastAsia="標楷體" w:hAnsi="標楷體" w:hint="eastAsia"/>
                <w:color w:val="000000" w:themeColor="text1"/>
                <w:kern w:val="3"/>
                <w:sz w:val="28"/>
                <w:szCs w:val="28"/>
              </w:rPr>
              <w:t>成果</w:t>
            </w:r>
            <w:r w:rsidRPr="00632B1B">
              <w:rPr>
                <w:rFonts w:ascii="標楷體" w:eastAsia="標楷體" w:hAnsi="標楷體"/>
                <w:color w:val="000000" w:themeColor="text1"/>
                <w:kern w:val="3"/>
                <w:sz w:val="28"/>
                <w:szCs w:val="28"/>
              </w:rPr>
              <w:t>指標</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66292C" w14:textId="51F99AF5" w:rsidR="00B120D2" w:rsidRPr="00632B1B" w:rsidRDefault="00B120D2" w:rsidP="00B120D2">
            <w:pPr>
              <w:suppressAutoHyphens/>
              <w:autoSpaceDN w:val="0"/>
              <w:spacing w:line="360" w:lineRule="exact"/>
              <w:ind w:right="28"/>
              <w:jc w:val="center"/>
              <w:textAlignment w:val="baseline"/>
              <w:rPr>
                <w:rFonts w:ascii="標楷體" w:eastAsia="標楷體" w:hAnsi="標楷體"/>
                <w:color w:val="000000" w:themeColor="text1"/>
                <w:kern w:val="3"/>
                <w:sz w:val="28"/>
                <w:szCs w:val="28"/>
              </w:rPr>
            </w:pPr>
            <w:r>
              <w:rPr>
                <w:rFonts w:ascii="標楷體" w:eastAsia="標楷體" w:hAnsi="標楷體" w:hint="eastAsia"/>
                <w:color w:val="000000" w:themeColor="text1"/>
                <w:kern w:val="3"/>
                <w:sz w:val="28"/>
                <w:szCs w:val="28"/>
              </w:rPr>
              <w:t>預計</w:t>
            </w:r>
            <w:r w:rsidRPr="00632B1B">
              <w:rPr>
                <w:rFonts w:ascii="標楷體" w:eastAsia="標楷體" w:hAnsi="標楷體"/>
                <w:color w:val="000000" w:themeColor="text1"/>
                <w:kern w:val="3"/>
                <w:sz w:val="28"/>
                <w:szCs w:val="28"/>
              </w:rPr>
              <w:t>達成</w:t>
            </w:r>
            <w:r>
              <w:rPr>
                <w:rFonts w:ascii="標楷體" w:eastAsia="標楷體" w:hAnsi="標楷體" w:hint="eastAsia"/>
                <w:color w:val="000000" w:themeColor="text1"/>
                <w:kern w:val="3"/>
                <w:sz w:val="28"/>
                <w:szCs w:val="28"/>
              </w:rPr>
              <w:t>時間</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4645AB" w14:textId="591D3EA8" w:rsidR="00B120D2" w:rsidRPr="00632B1B" w:rsidRDefault="00B120D2" w:rsidP="00B120D2">
            <w:pPr>
              <w:suppressAutoHyphens/>
              <w:autoSpaceDN w:val="0"/>
              <w:spacing w:line="360" w:lineRule="exact"/>
              <w:ind w:right="28"/>
              <w:jc w:val="center"/>
              <w:textAlignment w:val="baseline"/>
              <w:rPr>
                <w:rFonts w:ascii="標楷體" w:eastAsia="標楷體" w:hAnsi="標楷體"/>
                <w:color w:val="000000" w:themeColor="text1"/>
                <w:kern w:val="3"/>
                <w:sz w:val="28"/>
                <w:szCs w:val="28"/>
              </w:rPr>
            </w:pPr>
            <w:r>
              <w:rPr>
                <w:rFonts w:ascii="標楷體" w:eastAsia="標楷體" w:hAnsi="標楷體" w:hint="eastAsia"/>
                <w:color w:val="000000" w:themeColor="text1"/>
                <w:kern w:val="3"/>
                <w:sz w:val="28"/>
                <w:szCs w:val="28"/>
              </w:rPr>
              <w:t>說明</w:t>
            </w:r>
          </w:p>
        </w:tc>
      </w:tr>
      <w:tr w:rsidR="0066367C" w:rsidRPr="00632B1B" w14:paraId="644C0F7B" w14:textId="77777777" w:rsidTr="002F17C2">
        <w:trPr>
          <w:trHeight w:val="680"/>
        </w:trPr>
        <w:tc>
          <w:tcPr>
            <w:tcW w:w="22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98C695" w14:textId="77777777" w:rsidR="0066367C" w:rsidRPr="00632B1B" w:rsidRDefault="0066367C" w:rsidP="00FC06E8">
            <w:pPr>
              <w:suppressAutoHyphens/>
              <w:autoSpaceDN w:val="0"/>
              <w:spacing w:before="180" w:line="360" w:lineRule="exact"/>
              <w:ind w:right="28"/>
              <w:jc w:val="both"/>
              <w:textAlignment w:val="baseline"/>
              <w:rPr>
                <w:rFonts w:ascii="標楷體" w:eastAsia="標楷體" w:hAnsi="標楷體"/>
                <w:color w:val="000000" w:themeColor="text1"/>
                <w:kern w:val="3"/>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07074A" w14:textId="77777777" w:rsidR="0066367C" w:rsidRPr="00632B1B" w:rsidRDefault="0066367C" w:rsidP="00FC06E8">
            <w:pPr>
              <w:widowControl/>
              <w:suppressAutoHyphens/>
              <w:autoSpaceDN w:val="0"/>
              <w:spacing w:line="440" w:lineRule="exact"/>
              <w:textAlignment w:val="baseline"/>
              <w:rPr>
                <w:rFonts w:ascii="標楷體" w:eastAsia="標楷體" w:hAnsi="標楷體"/>
                <w:color w:val="000000" w:themeColor="text1"/>
                <w:kern w:val="3"/>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AF6E77" w14:textId="77777777" w:rsidR="0066367C" w:rsidRPr="00632B1B" w:rsidRDefault="0066367C" w:rsidP="00FC06E8">
            <w:pPr>
              <w:suppressAutoHyphens/>
              <w:autoSpaceDN w:val="0"/>
              <w:spacing w:line="360" w:lineRule="exact"/>
              <w:ind w:right="28"/>
              <w:textAlignment w:val="baseline"/>
              <w:rPr>
                <w:rFonts w:ascii="標楷體" w:eastAsia="標楷體" w:hAnsi="標楷體"/>
                <w:color w:val="000000" w:themeColor="text1"/>
                <w:kern w:val="3"/>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2D70C5" w14:textId="77777777" w:rsidR="0066367C" w:rsidRPr="00632B1B" w:rsidRDefault="0066367C" w:rsidP="00FC06E8">
            <w:pPr>
              <w:suppressAutoHyphens/>
              <w:autoSpaceDN w:val="0"/>
              <w:spacing w:line="360" w:lineRule="exact"/>
              <w:ind w:right="28"/>
              <w:textAlignment w:val="baseline"/>
              <w:rPr>
                <w:rFonts w:ascii="標楷體" w:eastAsia="標楷體" w:hAnsi="標楷體"/>
                <w:color w:val="000000" w:themeColor="text1"/>
                <w:kern w:val="3"/>
                <w:sz w:val="28"/>
                <w:szCs w:val="28"/>
              </w:rPr>
            </w:pPr>
          </w:p>
        </w:tc>
      </w:tr>
      <w:tr w:rsidR="0066367C" w:rsidRPr="00632B1B" w14:paraId="2F0F217A" w14:textId="77777777" w:rsidTr="002F17C2">
        <w:trPr>
          <w:trHeight w:val="680"/>
        </w:trPr>
        <w:tc>
          <w:tcPr>
            <w:tcW w:w="2287" w:type="dxa"/>
            <w:tcBorders>
              <w:top w:val="single" w:sz="4" w:space="0" w:color="auto"/>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4FAD153" w14:textId="77777777" w:rsidR="0066367C" w:rsidRPr="00632B1B" w:rsidRDefault="0066367C" w:rsidP="00FC06E8">
            <w:pPr>
              <w:suppressAutoHyphens/>
              <w:autoSpaceDN w:val="0"/>
              <w:spacing w:before="180" w:line="360" w:lineRule="exact"/>
              <w:ind w:right="28"/>
              <w:jc w:val="both"/>
              <w:textAlignment w:val="baseline"/>
              <w:rPr>
                <w:rFonts w:ascii="標楷體" w:eastAsia="標楷體" w:hAnsi="標楷體"/>
                <w:color w:val="000000" w:themeColor="text1"/>
                <w:kern w:val="3"/>
                <w:sz w:val="28"/>
                <w:szCs w:val="28"/>
              </w:rPr>
            </w:pPr>
          </w:p>
        </w:tc>
        <w:tc>
          <w:tcPr>
            <w:tcW w:w="2552" w:type="dxa"/>
            <w:tcBorders>
              <w:top w:val="single" w:sz="4" w:space="0" w:color="auto"/>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53D4FB8" w14:textId="77777777" w:rsidR="0066367C" w:rsidRPr="00632B1B" w:rsidRDefault="0066367C" w:rsidP="00FC06E8">
            <w:pPr>
              <w:widowControl/>
              <w:suppressAutoHyphens/>
              <w:autoSpaceDN w:val="0"/>
              <w:spacing w:line="440" w:lineRule="exact"/>
              <w:textAlignment w:val="baseline"/>
              <w:rPr>
                <w:rFonts w:ascii="標楷體" w:eastAsia="標楷體" w:hAnsi="標楷體"/>
                <w:color w:val="000000" w:themeColor="text1"/>
                <w:kern w:val="3"/>
                <w:sz w:val="28"/>
                <w:szCs w:val="28"/>
              </w:rPr>
            </w:pPr>
          </w:p>
        </w:tc>
        <w:tc>
          <w:tcPr>
            <w:tcW w:w="2977" w:type="dxa"/>
            <w:tcBorders>
              <w:top w:val="single" w:sz="4" w:space="0" w:color="auto"/>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0C281545" w14:textId="77777777" w:rsidR="0066367C" w:rsidRPr="00632B1B" w:rsidRDefault="0066367C" w:rsidP="00FC06E8">
            <w:pPr>
              <w:suppressAutoHyphens/>
              <w:autoSpaceDN w:val="0"/>
              <w:spacing w:line="360" w:lineRule="exact"/>
              <w:ind w:right="28"/>
              <w:textAlignment w:val="baseline"/>
              <w:rPr>
                <w:rFonts w:ascii="標楷體" w:eastAsia="標楷體" w:hAnsi="標楷體"/>
                <w:color w:val="000000" w:themeColor="text1"/>
                <w:kern w:val="3"/>
                <w:sz w:val="28"/>
                <w:szCs w:val="28"/>
              </w:rPr>
            </w:pPr>
          </w:p>
        </w:tc>
        <w:tc>
          <w:tcPr>
            <w:tcW w:w="2126" w:type="dxa"/>
            <w:tcBorders>
              <w:top w:val="single" w:sz="4" w:space="0" w:color="auto"/>
              <w:left w:val="single" w:sz="4" w:space="0" w:color="000000"/>
              <w:bottom w:val="single" w:sz="2" w:space="0" w:color="000000"/>
              <w:right w:val="single" w:sz="12" w:space="0" w:color="000000"/>
            </w:tcBorders>
            <w:shd w:val="clear" w:color="auto" w:fill="auto"/>
            <w:tcMar>
              <w:top w:w="0" w:type="dxa"/>
              <w:left w:w="108" w:type="dxa"/>
              <w:bottom w:w="0" w:type="dxa"/>
              <w:right w:w="108" w:type="dxa"/>
            </w:tcMar>
          </w:tcPr>
          <w:p w14:paraId="78C4C038" w14:textId="77777777" w:rsidR="0066367C" w:rsidRPr="00632B1B" w:rsidRDefault="0066367C" w:rsidP="00FC06E8">
            <w:pPr>
              <w:suppressAutoHyphens/>
              <w:autoSpaceDN w:val="0"/>
              <w:spacing w:line="360" w:lineRule="exact"/>
              <w:ind w:right="28"/>
              <w:textAlignment w:val="baseline"/>
              <w:rPr>
                <w:rFonts w:ascii="標楷體" w:eastAsia="標楷體" w:hAnsi="標楷體"/>
                <w:color w:val="000000" w:themeColor="text1"/>
                <w:kern w:val="3"/>
                <w:sz w:val="28"/>
                <w:szCs w:val="28"/>
              </w:rPr>
            </w:pPr>
          </w:p>
        </w:tc>
      </w:tr>
      <w:tr w:rsidR="0066367C" w:rsidRPr="00632B1B" w14:paraId="41CD65F8" w14:textId="77777777" w:rsidTr="00B120D2">
        <w:trPr>
          <w:trHeight w:val="680"/>
        </w:trPr>
        <w:tc>
          <w:tcPr>
            <w:tcW w:w="228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28405FB" w14:textId="77777777" w:rsidR="0066367C" w:rsidRPr="00632B1B" w:rsidRDefault="0066367C" w:rsidP="00FC06E8">
            <w:pPr>
              <w:suppressAutoHyphens/>
              <w:autoSpaceDN w:val="0"/>
              <w:spacing w:before="180" w:line="360" w:lineRule="exact"/>
              <w:ind w:right="28"/>
              <w:jc w:val="both"/>
              <w:textAlignment w:val="baseline"/>
              <w:rPr>
                <w:rFonts w:ascii="標楷體" w:eastAsia="標楷體" w:hAnsi="標楷體"/>
                <w:color w:val="000000" w:themeColor="text1"/>
                <w:kern w:val="3"/>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DE66505" w14:textId="77777777" w:rsidR="0066367C" w:rsidRPr="00632B1B" w:rsidRDefault="0066367C" w:rsidP="00FC06E8">
            <w:pPr>
              <w:widowControl/>
              <w:suppressAutoHyphens/>
              <w:autoSpaceDN w:val="0"/>
              <w:spacing w:line="440" w:lineRule="exact"/>
              <w:textAlignment w:val="baseline"/>
              <w:rPr>
                <w:rFonts w:ascii="標楷體" w:eastAsia="標楷體" w:hAnsi="標楷體"/>
                <w:color w:val="000000" w:themeColor="text1"/>
                <w:kern w:val="3"/>
                <w:sz w:val="28"/>
                <w:szCs w:val="28"/>
              </w:rPr>
            </w:pPr>
          </w:p>
        </w:tc>
        <w:tc>
          <w:tcPr>
            <w:tcW w:w="2977" w:type="dxa"/>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1ABE4DF4" w14:textId="77777777" w:rsidR="0066367C" w:rsidRPr="00632B1B" w:rsidRDefault="0066367C" w:rsidP="00FC06E8">
            <w:pPr>
              <w:suppressAutoHyphens/>
              <w:autoSpaceDN w:val="0"/>
              <w:spacing w:line="360" w:lineRule="exact"/>
              <w:ind w:right="28"/>
              <w:textAlignment w:val="baseline"/>
              <w:rPr>
                <w:rFonts w:ascii="標楷體" w:eastAsia="標楷體" w:hAnsi="標楷體"/>
                <w:color w:val="000000" w:themeColor="text1"/>
                <w:kern w:val="3"/>
                <w:sz w:val="28"/>
                <w:szCs w:val="28"/>
              </w:rPr>
            </w:pPr>
          </w:p>
        </w:tc>
        <w:tc>
          <w:tcPr>
            <w:tcW w:w="2126" w:type="dxa"/>
            <w:tcBorders>
              <w:top w:val="single" w:sz="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tcPr>
          <w:p w14:paraId="11C15B04" w14:textId="77777777" w:rsidR="0066367C" w:rsidRPr="00632B1B" w:rsidRDefault="0066367C" w:rsidP="00FC06E8">
            <w:pPr>
              <w:suppressAutoHyphens/>
              <w:autoSpaceDN w:val="0"/>
              <w:spacing w:line="360" w:lineRule="exact"/>
              <w:ind w:right="28"/>
              <w:textAlignment w:val="baseline"/>
              <w:rPr>
                <w:rFonts w:ascii="標楷體" w:eastAsia="標楷體" w:hAnsi="標楷體"/>
                <w:color w:val="000000" w:themeColor="text1"/>
                <w:kern w:val="3"/>
                <w:sz w:val="28"/>
                <w:szCs w:val="28"/>
              </w:rPr>
            </w:pPr>
          </w:p>
        </w:tc>
      </w:tr>
    </w:tbl>
    <w:p w14:paraId="01138876" w14:textId="7FCDB9CD" w:rsidR="00CE6E8B" w:rsidRDefault="00CE6E8B" w:rsidP="002D0914">
      <w:pPr>
        <w:suppressAutoHyphens/>
        <w:autoSpaceDN w:val="0"/>
        <w:rPr>
          <w:rFonts w:ascii="標楷體" w:eastAsia="標楷體" w:hAnsi="標楷體"/>
          <w:kern w:val="3"/>
          <w:sz w:val="32"/>
          <w:szCs w:val="32"/>
        </w:rPr>
      </w:pPr>
    </w:p>
    <w:p w14:paraId="56D06C89" w14:textId="352F2409" w:rsidR="00B120D2" w:rsidRPr="006854A6" w:rsidRDefault="00916A9F" w:rsidP="002D0914">
      <w:pPr>
        <w:suppressAutoHyphens/>
        <w:autoSpaceDN w:val="0"/>
        <w:rPr>
          <w:rFonts w:ascii="標楷體" w:eastAsia="標楷體" w:hAnsi="標楷體"/>
          <w:kern w:val="3"/>
          <w:sz w:val="32"/>
          <w:szCs w:val="32"/>
        </w:rPr>
      </w:pPr>
      <w:proofErr w:type="gramStart"/>
      <w:r>
        <w:rPr>
          <w:rFonts w:ascii="標楷體" w:eastAsia="標楷體" w:hAnsi="標楷體" w:hint="eastAsia"/>
          <w:kern w:val="3"/>
          <w:sz w:val="32"/>
          <w:szCs w:val="32"/>
        </w:rPr>
        <w:t>柒</w:t>
      </w:r>
      <w:proofErr w:type="gramEnd"/>
      <w:r w:rsidR="002D0914" w:rsidRPr="006854A6">
        <w:rPr>
          <w:rFonts w:ascii="標楷體" w:eastAsia="標楷體" w:hAnsi="標楷體"/>
          <w:kern w:val="3"/>
          <w:sz w:val="32"/>
          <w:szCs w:val="32"/>
        </w:rPr>
        <w:t>、計畫期程</w:t>
      </w:r>
      <w:r w:rsidR="00CE6E8B" w:rsidRPr="00CE6E8B">
        <w:rPr>
          <w:rFonts w:ascii="標楷體" w:eastAsia="標楷體" w:hAnsi="標楷體" w:hint="eastAsia"/>
          <w:kern w:val="3"/>
          <w:sz w:val="32"/>
          <w:szCs w:val="32"/>
        </w:rPr>
        <w:t>：</w:t>
      </w:r>
      <w:r w:rsidR="00B120D2">
        <w:rPr>
          <w:rFonts w:ascii="標楷體" w:eastAsia="標楷體" w:hAnsi="標楷體"/>
          <w:kern w:val="3"/>
          <w:sz w:val="32"/>
          <w:szCs w:val="32"/>
        </w:rPr>
        <w:t xml:space="preserve"> </w:t>
      </w:r>
      <w:r w:rsidR="00B120D2">
        <w:rPr>
          <w:rFonts w:ascii="標楷體" w:eastAsia="標楷體" w:hAnsi="標楷體"/>
          <w:kern w:val="3"/>
          <w:sz w:val="32"/>
          <w:szCs w:val="32"/>
        </w:rPr>
        <w:br/>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95"/>
        <w:gridCol w:w="891"/>
        <w:gridCol w:w="891"/>
        <w:gridCol w:w="891"/>
        <w:gridCol w:w="891"/>
        <w:gridCol w:w="891"/>
        <w:gridCol w:w="891"/>
        <w:gridCol w:w="891"/>
        <w:gridCol w:w="891"/>
      </w:tblGrid>
      <w:tr w:rsidR="00B120D2" w:rsidRPr="00B120D2" w14:paraId="2F386C26" w14:textId="77777777" w:rsidTr="005018F9">
        <w:trPr>
          <w:trHeight w:val="781"/>
        </w:trPr>
        <w:tc>
          <w:tcPr>
            <w:tcW w:w="2795" w:type="dxa"/>
            <w:tcBorders>
              <w:tl2br w:val="single" w:sz="4" w:space="0" w:color="auto"/>
            </w:tcBorders>
          </w:tcPr>
          <w:p w14:paraId="14E09D16" w14:textId="6030735A" w:rsidR="00B120D2" w:rsidRPr="005013F8" w:rsidRDefault="00B120D2" w:rsidP="00B120D2">
            <w:pPr>
              <w:suppressAutoHyphens/>
              <w:spacing w:line="500" w:lineRule="exact"/>
              <w:jc w:val="both"/>
              <w:rPr>
                <w:rFonts w:ascii="標楷體" w:eastAsia="標楷體" w:hAnsi="標楷體"/>
                <w:color w:val="000000"/>
                <w:kern w:val="1"/>
                <w:sz w:val="22"/>
              </w:rPr>
            </w:pPr>
            <w:r w:rsidRPr="005013F8">
              <w:rPr>
                <w:rFonts w:ascii="標楷體" w:eastAsia="標楷體" w:hAnsi="標楷體" w:hint="eastAsia"/>
                <w:color w:val="000000"/>
                <w:kern w:val="1"/>
                <w:sz w:val="26"/>
                <w:szCs w:val="26"/>
                <w:lang w:eastAsia="ar-SA"/>
              </w:rPr>
              <w:t xml:space="preserve">             </w:t>
            </w:r>
            <w:r w:rsidRPr="005013F8">
              <w:rPr>
                <w:rFonts w:ascii="標楷體" w:eastAsia="標楷體" w:hAnsi="標楷體" w:hint="eastAsia"/>
                <w:color w:val="000000"/>
                <w:kern w:val="1"/>
                <w:sz w:val="22"/>
                <w:lang w:eastAsia="ar-SA"/>
              </w:rPr>
              <w:t>實施進度</w:t>
            </w:r>
          </w:p>
          <w:p w14:paraId="07F71C41" w14:textId="3CCACBBE" w:rsidR="00B120D2" w:rsidRPr="005013F8" w:rsidRDefault="00B120D2" w:rsidP="00B120D2">
            <w:pPr>
              <w:suppressAutoHyphens/>
              <w:spacing w:line="500" w:lineRule="exact"/>
              <w:jc w:val="both"/>
              <w:rPr>
                <w:rFonts w:ascii="標楷體" w:eastAsia="標楷體" w:hAnsi="標楷體"/>
                <w:color w:val="000000"/>
                <w:kern w:val="1"/>
                <w:sz w:val="26"/>
                <w:szCs w:val="26"/>
                <w:lang w:eastAsia="ar-SA"/>
              </w:rPr>
            </w:pPr>
            <w:r w:rsidRPr="005013F8">
              <w:rPr>
                <w:rFonts w:ascii="標楷體" w:eastAsia="標楷體" w:hAnsi="標楷體" w:hint="eastAsia"/>
                <w:color w:val="000000"/>
                <w:kern w:val="1"/>
                <w:sz w:val="22"/>
                <w:lang w:eastAsia="ar-SA"/>
              </w:rPr>
              <w:t xml:space="preserve">  </w:t>
            </w:r>
            <w:r w:rsidRPr="005013F8">
              <w:rPr>
                <w:rFonts w:ascii="標楷體" w:eastAsia="標楷體" w:hAnsi="標楷體" w:hint="eastAsia"/>
                <w:color w:val="000000"/>
                <w:kern w:val="1"/>
                <w:sz w:val="22"/>
              </w:rPr>
              <w:t>計畫</w:t>
            </w:r>
            <w:r w:rsidRPr="005013F8">
              <w:rPr>
                <w:rFonts w:ascii="標楷體" w:eastAsia="標楷體" w:hAnsi="標楷體" w:hint="eastAsia"/>
                <w:color w:val="000000"/>
                <w:kern w:val="1"/>
                <w:sz w:val="22"/>
                <w:lang w:eastAsia="ar-SA"/>
              </w:rPr>
              <w:t xml:space="preserve">項目     </w:t>
            </w:r>
          </w:p>
        </w:tc>
        <w:tc>
          <w:tcPr>
            <w:tcW w:w="891" w:type="dxa"/>
            <w:vAlign w:val="center"/>
          </w:tcPr>
          <w:p w14:paraId="2E039320" w14:textId="44EBC85E" w:rsidR="00B120D2" w:rsidRPr="005013F8" w:rsidRDefault="00B120D2" w:rsidP="00B120D2">
            <w:pPr>
              <w:suppressAutoHyphens/>
              <w:spacing w:line="400" w:lineRule="exact"/>
              <w:jc w:val="center"/>
              <w:rPr>
                <w:rFonts w:ascii="標楷體" w:eastAsia="標楷體" w:hAnsi="標楷體"/>
                <w:color w:val="000000"/>
                <w:kern w:val="1"/>
                <w:sz w:val="26"/>
                <w:szCs w:val="26"/>
              </w:rPr>
            </w:pPr>
            <w:r w:rsidRPr="005013F8">
              <w:rPr>
                <w:rFonts w:ascii="標楷體" w:eastAsia="標楷體" w:hAnsi="標楷體" w:hint="eastAsia"/>
                <w:color w:val="000000"/>
                <w:kern w:val="1"/>
                <w:sz w:val="26"/>
                <w:szCs w:val="26"/>
              </w:rPr>
              <w:t>4月</w:t>
            </w:r>
          </w:p>
        </w:tc>
        <w:tc>
          <w:tcPr>
            <w:tcW w:w="891" w:type="dxa"/>
            <w:vAlign w:val="center"/>
          </w:tcPr>
          <w:p w14:paraId="5A2FFE3A" w14:textId="5A12A408" w:rsidR="00B120D2" w:rsidRPr="005013F8" w:rsidRDefault="00B120D2" w:rsidP="00B120D2">
            <w:pPr>
              <w:suppressAutoHyphens/>
              <w:spacing w:line="400" w:lineRule="exact"/>
              <w:jc w:val="center"/>
              <w:rPr>
                <w:rFonts w:ascii="標楷體" w:eastAsia="標楷體" w:hAnsi="標楷體"/>
                <w:color w:val="000000"/>
                <w:kern w:val="1"/>
                <w:sz w:val="26"/>
                <w:szCs w:val="26"/>
              </w:rPr>
            </w:pPr>
            <w:r w:rsidRPr="005013F8">
              <w:rPr>
                <w:rFonts w:ascii="標楷體" w:eastAsia="標楷體" w:hAnsi="標楷體" w:hint="eastAsia"/>
                <w:color w:val="000000"/>
                <w:kern w:val="1"/>
                <w:sz w:val="26"/>
                <w:szCs w:val="26"/>
              </w:rPr>
              <w:t>5月</w:t>
            </w:r>
          </w:p>
        </w:tc>
        <w:tc>
          <w:tcPr>
            <w:tcW w:w="891" w:type="dxa"/>
            <w:vAlign w:val="center"/>
          </w:tcPr>
          <w:p w14:paraId="7E38DB79" w14:textId="5DAE4674" w:rsidR="00B120D2" w:rsidRPr="005013F8" w:rsidRDefault="00B120D2" w:rsidP="00B120D2">
            <w:pPr>
              <w:suppressAutoHyphens/>
              <w:spacing w:line="400" w:lineRule="exact"/>
              <w:jc w:val="center"/>
              <w:rPr>
                <w:rFonts w:ascii="標楷體" w:eastAsia="標楷體" w:hAnsi="標楷體"/>
                <w:color w:val="000000"/>
                <w:kern w:val="1"/>
                <w:sz w:val="26"/>
                <w:szCs w:val="26"/>
              </w:rPr>
            </w:pPr>
            <w:r w:rsidRPr="005013F8">
              <w:rPr>
                <w:rFonts w:ascii="標楷體" w:eastAsia="標楷體" w:hAnsi="標楷體" w:hint="eastAsia"/>
                <w:color w:val="000000"/>
                <w:kern w:val="1"/>
                <w:sz w:val="26"/>
                <w:szCs w:val="26"/>
              </w:rPr>
              <w:t>6月</w:t>
            </w:r>
          </w:p>
        </w:tc>
        <w:tc>
          <w:tcPr>
            <w:tcW w:w="891" w:type="dxa"/>
            <w:vAlign w:val="center"/>
          </w:tcPr>
          <w:p w14:paraId="66489A14" w14:textId="36C8CE38" w:rsidR="00B120D2" w:rsidRPr="005013F8" w:rsidRDefault="00B120D2" w:rsidP="00B120D2">
            <w:pPr>
              <w:suppressAutoHyphens/>
              <w:spacing w:line="400" w:lineRule="exact"/>
              <w:jc w:val="center"/>
              <w:rPr>
                <w:rFonts w:ascii="標楷體" w:eastAsia="標楷體" w:hAnsi="標楷體"/>
                <w:color w:val="000000"/>
                <w:kern w:val="1"/>
                <w:sz w:val="26"/>
                <w:szCs w:val="26"/>
              </w:rPr>
            </w:pPr>
            <w:r w:rsidRPr="005013F8">
              <w:rPr>
                <w:rFonts w:ascii="標楷體" w:eastAsia="標楷體" w:hAnsi="標楷體" w:hint="eastAsia"/>
                <w:color w:val="000000"/>
                <w:kern w:val="1"/>
                <w:sz w:val="26"/>
                <w:szCs w:val="26"/>
              </w:rPr>
              <w:t>7月</w:t>
            </w:r>
          </w:p>
        </w:tc>
        <w:tc>
          <w:tcPr>
            <w:tcW w:w="891" w:type="dxa"/>
            <w:vAlign w:val="center"/>
          </w:tcPr>
          <w:p w14:paraId="0A4BEB7A" w14:textId="0B9A44F6" w:rsidR="00B120D2" w:rsidRPr="005013F8" w:rsidRDefault="00B120D2" w:rsidP="00B120D2">
            <w:pPr>
              <w:suppressAutoHyphens/>
              <w:spacing w:line="400" w:lineRule="exact"/>
              <w:jc w:val="center"/>
              <w:rPr>
                <w:rFonts w:ascii="標楷體" w:eastAsia="標楷體" w:hAnsi="標楷體"/>
                <w:color w:val="000000"/>
                <w:kern w:val="1"/>
                <w:sz w:val="26"/>
                <w:szCs w:val="26"/>
              </w:rPr>
            </w:pPr>
            <w:r w:rsidRPr="005013F8">
              <w:rPr>
                <w:rFonts w:ascii="標楷體" w:eastAsia="標楷體" w:hAnsi="標楷體" w:hint="eastAsia"/>
                <w:color w:val="000000"/>
                <w:kern w:val="1"/>
                <w:sz w:val="26"/>
                <w:szCs w:val="26"/>
              </w:rPr>
              <w:t>8月</w:t>
            </w:r>
          </w:p>
        </w:tc>
        <w:tc>
          <w:tcPr>
            <w:tcW w:w="891" w:type="dxa"/>
            <w:tcBorders>
              <w:right w:val="single" w:sz="2" w:space="0" w:color="auto"/>
            </w:tcBorders>
            <w:vAlign w:val="center"/>
          </w:tcPr>
          <w:p w14:paraId="1D95649D" w14:textId="14439FBF" w:rsidR="00B120D2" w:rsidRPr="005013F8" w:rsidRDefault="00B120D2" w:rsidP="00B120D2">
            <w:pPr>
              <w:suppressAutoHyphens/>
              <w:spacing w:line="400" w:lineRule="exact"/>
              <w:jc w:val="center"/>
              <w:rPr>
                <w:rFonts w:ascii="標楷體" w:eastAsia="標楷體" w:hAnsi="標楷體"/>
                <w:color w:val="000000"/>
                <w:kern w:val="1"/>
                <w:sz w:val="26"/>
                <w:szCs w:val="26"/>
              </w:rPr>
            </w:pPr>
            <w:r w:rsidRPr="005013F8">
              <w:rPr>
                <w:rFonts w:ascii="標楷體" w:eastAsia="標楷體" w:hAnsi="標楷體" w:hint="eastAsia"/>
                <w:color w:val="000000"/>
                <w:kern w:val="1"/>
                <w:sz w:val="26"/>
                <w:szCs w:val="26"/>
              </w:rPr>
              <w:t>9月</w:t>
            </w:r>
          </w:p>
        </w:tc>
        <w:tc>
          <w:tcPr>
            <w:tcW w:w="891" w:type="dxa"/>
            <w:tcBorders>
              <w:left w:val="single" w:sz="2" w:space="0" w:color="auto"/>
              <w:right w:val="single" w:sz="2" w:space="0" w:color="auto"/>
            </w:tcBorders>
            <w:vAlign w:val="center"/>
          </w:tcPr>
          <w:p w14:paraId="0741A4D8" w14:textId="23CC4AD6" w:rsidR="00B120D2" w:rsidRPr="005013F8" w:rsidRDefault="00B120D2" w:rsidP="00B120D2">
            <w:pPr>
              <w:suppressAutoHyphens/>
              <w:spacing w:line="400" w:lineRule="exact"/>
              <w:jc w:val="center"/>
              <w:rPr>
                <w:rFonts w:ascii="標楷體" w:eastAsia="標楷體" w:hAnsi="標楷體"/>
                <w:color w:val="000000"/>
                <w:kern w:val="1"/>
                <w:sz w:val="26"/>
                <w:szCs w:val="26"/>
              </w:rPr>
            </w:pPr>
            <w:r w:rsidRPr="005013F8">
              <w:rPr>
                <w:rFonts w:ascii="標楷體" w:eastAsia="標楷體" w:hAnsi="標楷體" w:hint="eastAsia"/>
                <w:color w:val="000000"/>
                <w:kern w:val="1"/>
                <w:sz w:val="26"/>
                <w:szCs w:val="26"/>
              </w:rPr>
              <w:t xml:space="preserve">10月 </w:t>
            </w:r>
          </w:p>
        </w:tc>
        <w:tc>
          <w:tcPr>
            <w:tcW w:w="891" w:type="dxa"/>
            <w:tcBorders>
              <w:left w:val="single" w:sz="2" w:space="0" w:color="auto"/>
            </w:tcBorders>
            <w:vAlign w:val="center"/>
          </w:tcPr>
          <w:p w14:paraId="7C5DA2B8" w14:textId="47A112D9" w:rsidR="00B120D2" w:rsidRPr="005013F8" w:rsidRDefault="00B120D2" w:rsidP="00B120D2">
            <w:pPr>
              <w:suppressAutoHyphens/>
              <w:spacing w:line="400" w:lineRule="exact"/>
              <w:jc w:val="center"/>
              <w:rPr>
                <w:rFonts w:ascii="標楷體" w:eastAsia="標楷體" w:hAnsi="標楷體"/>
                <w:color w:val="000000"/>
                <w:kern w:val="1"/>
                <w:sz w:val="26"/>
                <w:szCs w:val="26"/>
              </w:rPr>
            </w:pPr>
            <w:r w:rsidRPr="005013F8">
              <w:rPr>
                <w:rFonts w:ascii="標楷體" w:eastAsia="標楷體" w:hAnsi="標楷體" w:hint="eastAsia"/>
                <w:color w:val="000000"/>
                <w:kern w:val="1"/>
                <w:sz w:val="26"/>
                <w:szCs w:val="26"/>
              </w:rPr>
              <w:t>11月</w:t>
            </w:r>
          </w:p>
        </w:tc>
      </w:tr>
      <w:tr w:rsidR="00B120D2" w:rsidRPr="00B120D2" w14:paraId="65F2C950" w14:textId="77777777" w:rsidTr="005018F9">
        <w:trPr>
          <w:cantSplit/>
          <w:trHeight w:hRule="exact" w:val="616"/>
        </w:trPr>
        <w:tc>
          <w:tcPr>
            <w:tcW w:w="2795" w:type="dxa"/>
            <w:vAlign w:val="center"/>
          </w:tcPr>
          <w:p w14:paraId="2299B8A9" w14:textId="6C864E99" w:rsidR="00B120D2" w:rsidRPr="00B120D2" w:rsidRDefault="00B120D2" w:rsidP="00B120D2">
            <w:pPr>
              <w:suppressAutoHyphens/>
              <w:jc w:val="both"/>
              <w:rPr>
                <w:rFonts w:ascii="微軟正黑體" w:eastAsia="微軟正黑體" w:hAnsi="微軟正黑體"/>
                <w:color w:val="000000"/>
                <w:kern w:val="1"/>
                <w:sz w:val="26"/>
                <w:szCs w:val="26"/>
              </w:rPr>
            </w:pPr>
          </w:p>
        </w:tc>
        <w:tc>
          <w:tcPr>
            <w:tcW w:w="891" w:type="dxa"/>
            <w:shd w:val="clear" w:color="auto" w:fill="auto"/>
          </w:tcPr>
          <w:p w14:paraId="7E4DF07A" w14:textId="4A45F7F4" w:rsidR="00B120D2" w:rsidRPr="00B120D2" w:rsidRDefault="00B120D2" w:rsidP="00B120D2">
            <w:pPr>
              <w:suppressAutoHyphens/>
              <w:jc w:val="both"/>
              <w:rPr>
                <w:rFonts w:ascii="微軟正黑體" w:eastAsia="微軟正黑體" w:hAnsi="微軟正黑體"/>
                <w:color w:val="000000"/>
                <w:kern w:val="1"/>
                <w:szCs w:val="24"/>
              </w:rPr>
            </w:pPr>
          </w:p>
        </w:tc>
        <w:tc>
          <w:tcPr>
            <w:tcW w:w="891" w:type="dxa"/>
          </w:tcPr>
          <w:p w14:paraId="0F0F644C" w14:textId="77777777" w:rsidR="00B120D2" w:rsidRPr="00B120D2" w:rsidRDefault="00B120D2" w:rsidP="00B120D2">
            <w:pPr>
              <w:suppressAutoHyphens/>
              <w:jc w:val="both"/>
              <w:rPr>
                <w:rFonts w:ascii="微軟正黑體" w:eastAsia="微軟正黑體" w:hAnsi="微軟正黑體"/>
                <w:color w:val="000000"/>
                <w:kern w:val="1"/>
                <w:szCs w:val="24"/>
              </w:rPr>
            </w:pPr>
          </w:p>
        </w:tc>
        <w:tc>
          <w:tcPr>
            <w:tcW w:w="891" w:type="dxa"/>
            <w:shd w:val="clear" w:color="auto" w:fill="auto"/>
          </w:tcPr>
          <w:p w14:paraId="5C876158" w14:textId="095CDAE3" w:rsidR="00B120D2" w:rsidRPr="00B120D2" w:rsidRDefault="00B120D2" w:rsidP="00B120D2">
            <w:pPr>
              <w:suppressAutoHyphens/>
              <w:jc w:val="both"/>
              <w:rPr>
                <w:rFonts w:ascii="微軟正黑體" w:eastAsia="微軟正黑體" w:hAnsi="微軟正黑體"/>
                <w:color w:val="000000"/>
                <w:kern w:val="1"/>
                <w:szCs w:val="24"/>
              </w:rPr>
            </w:pPr>
          </w:p>
        </w:tc>
        <w:tc>
          <w:tcPr>
            <w:tcW w:w="891" w:type="dxa"/>
          </w:tcPr>
          <w:p w14:paraId="50AE4D7A" w14:textId="77777777" w:rsidR="00B120D2" w:rsidRPr="00B120D2" w:rsidRDefault="00B120D2" w:rsidP="00B120D2">
            <w:pPr>
              <w:suppressAutoHyphens/>
              <w:jc w:val="both"/>
              <w:rPr>
                <w:rFonts w:ascii="微軟正黑體" w:eastAsia="微軟正黑體" w:hAnsi="微軟正黑體"/>
                <w:color w:val="000000"/>
                <w:kern w:val="1"/>
                <w:sz w:val="26"/>
                <w:szCs w:val="26"/>
              </w:rPr>
            </w:pPr>
          </w:p>
        </w:tc>
        <w:tc>
          <w:tcPr>
            <w:tcW w:w="891" w:type="dxa"/>
          </w:tcPr>
          <w:p w14:paraId="49DF195C"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Borders>
              <w:right w:val="single" w:sz="2" w:space="0" w:color="auto"/>
            </w:tcBorders>
          </w:tcPr>
          <w:p w14:paraId="0EDCC8AC"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Borders>
              <w:left w:val="single" w:sz="2" w:space="0" w:color="auto"/>
              <w:right w:val="single" w:sz="2" w:space="0" w:color="auto"/>
            </w:tcBorders>
          </w:tcPr>
          <w:p w14:paraId="470B37B0"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Borders>
              <w:left w:val="single" w:sz="2" w:space="0" w:color="auto"/>
            </w:tcBorders>
          </w:tcPr>
          <w:p w14:paraId="1464468A"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r>
      <w:tr w:rsidR="00B120D2" w:rsidRPr="00B120D2" w14:paraId="14125175" w14:textId="77777777" w:rsidTr="005018F9">
        <w:trPr>
          <w:cantSplit/>
          <w:trHeight w:hRule="exact" w:val="616"/>
        </w:trPr>
        <w:tc>
          <w:tcPr>
            <w:tcW w:w="2795" w:type="dxa"/>
            <w:vAlign w:val="center"/>
          </w:tcPr>
          <w:p w14:paraId="2E21F035" w14:textId="778241E8" w:rsidR="00B120D2" w:rsidRPr="00B120D2" w:rsidRDefault="00B120D2" w:rsidP="00B120D2">
            <w:pPr>
              <w:suppressAutoHyphens/>
              <w:jc w:val="both"/>
              <w:rPr>
                <w:rFonts w:ascii="微軟正黑體" w:eastAsia="微軟正黑體" w:hAnsi="微軟正黑體"/>
                <w:color w:val="000000"/>
                <w:kern w:val="1"/>
                <w:sz w:val="26"/>
                <w:szCs w:val="26"/>
              </w:rPr>
            </w:pPr>
          </w:p>
        </w:tc>
        <w:tc>
          <w:tcPr>
            <w:tcW w:w="891" w:type="dxa"/>
          </w:tcPr>
          <w:p w14:paraId="6708FB8A"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shd w:val="clear" w:color="auto" w:fill="auto"/>
          </w:tcPr>
          <w:p w14:paraId="5EA6D89D"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Pr>
          <w:p w14:paraId="41D0E610"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Pr>
          <w:p w14:paraId="0616C44A"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Pr>
          <w:p w14:paraId="32750182"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Borders>
              <w:right w:val="single" w:sz="2" w:space="0" w:color="auto"/>
            </w:tcBorders>
          </w:tcPr>
          <w:p w14:paraId="4DC79BA9"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Borders>
              <w:left w:val="single" w:sz="2" w:space="0" w:color="auto"/>
              <w:right w:val="single" w:sz="2" w:space="0" w:color="auto"/>
            </w:tcBorders>
          </w:tcPr>
          <w:p w14:paraId="7DAB8E83"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Borders>
              <w:left w:val="single" w:sz="2" w:space="0" w:color="auto"/>
            </w:tcBorders>
          </w:tcPr>
          <w:p w14:paraId="39873BEA"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r>
      <w:tr w:rsidR="00B120D2" w:rsidRPr="00B120D2" w14:paraId="6218BDC2" w14:textId="77777777" w:rsidTr="005018F9">
        <w:trPr>
          <w:cantSplit/>
          <w:trHeight w:hRule="exact" w:val="569"/>
        </w:trPr>
        <w:tc>
          <w:tcPr>
            <w:tcW w:w="2795" w:type="dxa"/>
            <w:vAlign w:val="center"/>
          </w:tcPr>
          <w:p w14:paraId="1DCBB9FE" w14:textId="5B276B13" w:rsidR="00B120D2" w:rsidRPr="00B120D2" w:rsidRDefault="00B120D2" w:rsidP="00B120D2">
            <w:pPr>
              <w:suppressAutoHyphens/>
              <w:adjustRightInd w:val="0"/>
              <w:snapToGrid w:val="0"/>
              <w:jc w:val="both"/>
              <w:rPr>
                <w:rFonts w:ascii="微軟正黑體" w:eastAsia="微軟正黑體" w:hAnsi="微軟正黑體"/>
                <w:color w:val="000000"/>
                <w:kern w:val="1"/>
                <w:sz w:val="26"/>
                <w:szCs w:val="26"/>
              </w:rPr>
            </w:pPr>
          </w:p>
        </w:tc>
        <w:tc>
          <w:tcPr>
            <w:tcW w:w="891" w:type="dxa"/>
          </w:tcPr>
          <w:p w14:paraId="2BAAF980"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Pr>
          <w:p w14:paraId="59326E21"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shd w:val="clear" w:color="auto" w:fill="auto"/>
          </w:tcPr>
          <w:p w14:paraId="7EB7BE87"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shd w:val="clear" w:color="auto" w:fill="auto"/>
          </w:tcPr>
          <w:p w14:paraId="6A153960"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shd w:val="clear" w:color="auto" w:fill="auto"/>
          </w:tcPr>
          <w:p w14:paraId="4B470D4A"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Borders>
              <w:bottom w:val="single" w:sz="4" w:space="0" w:color="auto"/>
              <w:right w:val="single" w:sz="2" w:space="0" w:color="auto"/>
            </w:tcBorders>
            <w:shd w:val="clear" w:color="auto" w:fill="auto"/>
          </w:tcPr>
          <w:p w14:paraId="7FD59B8F"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Borders>
              <w:left w:val="single" w:sz="2" w:space="0" w:color="auto"/>
              <w:bottom w:val="single" w:sz="4" w:space="0" w:color="auto"/>
              <w:right w:val="single" w:sz="2" w:space="0" w:color="auto"/>
            </w:tcBorders>
          </w:tcPr>
          <w:p w14:paraId="40BDA852"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Borders>
              <w:left w:val="single" w:sz="2" w:space="0" w:color="auto"/>
            </w:tcBorders>
          </w:tcPr>
          <w:p w14:paraId="46EF36DE"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r>
      <w:tr w:rsidR="00B120D2" w:rsidRPr="00B120D2" w14:paraId="05705EA6" w14:textId="77777777" w:rsidTr="005018F9">
        <w:trPr>
          <w:cantSplit/>
          <w:trHeight w:hRule="exact" w:val="577"/>
        </w:trPr>
        <w:tc>
          <w:tcPr>
            <w:tcW w:w="2795" w:type="dxa"/>
            <w:vAlign w:val="center"/>
          </w:tcPr>
          <w:p w14:paraId="6A34B6E2" w14:textId="1243933E" w:rsidR="00B120D2" w:rsidRPr="00B120D2" w:rsidRDefault="00B120D2" w:rsidP="00B120D2">
            <w:pPr>
              <w:suppressAutoHyphens/>
              <w:adjustRightInd w:val="0"/>
              <w:snapToGrid w:val="0"/>
              <w:jc w:val="both"/>
              <w:rPr>
                <w:rFonts w:ascii="微軟正黑體" w:eastAsia="微軟正黑體" w:hAnsi="微軟正黑體"/>
                <w:color w:val="000000"/>
                <w:kern w:val="1"/>
                <w:sz w:val="26"/>
                <w:szCs w:val="26"/>
              </w:rPr>
            </w:pPr>
          </w:p>
        </w:tc>
        <w:tc>
          <w:tcPr>
            <w:tcW w:w="891" w:type="dxa"/>
          </w:tcPr>
          <w:p w14:paraId="0358DC2A" w14:textId="77777777" w:rsidR="00B120D2" w:rsidRPr="00B120D2" w:rsidRDefault="00B120D2" w:rsidP="00B120D2">
            <w:pPr>
              <w:suppressAutoHyphens/>
              <w:jc w:val="both"/>
              <w:rPr>
                <w:rFonts w:ascii="微軟正黑體" w:eastAsia="微軟正黑體" w:hAnsi="微軟正黑體"/>
                <w:color w:val="000000"/>
                <w:kern w:val="1"/>
                <w:sz w:val="26"/>
                <w:szCs w:val="26"/>
              </w:rPr>
            </w:pPr>
          </w:p>
        </w:tc>
        <w:tc>
          <w:tcPr>
            <w:tcW w:w="891" w:type="dxa"/>
          </w:tcPr>
          <w:p w14:paraId="0302E57E" w14:textId="77777777" w:rsidR="00B120D2" w:rsidRPr="00B120D2" w:rsidRDefault="00B120D2" w:rsidP="00B120D2">
            <w:pPr>
              <w:suppressAutoHyphens/>
              <w:jc w:val="both"/>
              <w:rPr>
                <w:rFonts w:ascii="微軟正黑體" w:eastAsia="微軟正黑體" w:hAnsi="微軟正黑體"/>
                <w:color w:val="000000"/>
                <w:kern w:val="1"/>
                <w:sz w:val="26"/>
                <w:szCs w:val="26"/>
              </w:rPr>
            </w:pPr>
          </w:p>
        </w:tc>
        <w:tc>
          <w:tcPr>
            <w:tcW w:w="891" w:type="dxa"/>
          </w:tcPr>
          <w:p w14:paraId="212AC906"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Pr>
          <w:p w14:paraId="016EB225"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Pr>
          <w:p w14:paraId="0EB4DA16"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Borders>
              <w:right w:val="single" w:sz="2" w:space="0" w:color="auto"/>
            </w:tcBorders>
            <w:shd w:val="clear" w:color="auto" w:fill="auto"/>
          </w:tcPr>
          <w:p w14:paraId="4B1F2AA6" w14:textId="77777777" w:rsidR="00B120D2" w:rsidRPr="00B120D2" w:rsidRDefault="00B120D2" w:rsidP="00B120D2">
            <w:pPr>
              <w:suppressAutoHyphens/>
              <w:jc w:val="both"/>
              <w:rPr>
                <w:rFonts w:ascii="微軟正黑體" w:eastAsia="微軟正黑體" w:hAnsi="微軟正黑體"/>
                <w:color w:val="000000"/>
                <w:kern w:val="1"/>
                <w:sz w:val="26"/>
                <w:szCs w:val="26"/>
                <w:highlight w:val="lightGray"/>
                <w:lang w:eastAsia="ar-SA"/>
              </w:rPr>
            </w:pPr>
          </w:p>
        </w:tc>
        <w:tc>
          <w:tcPr>
            <w:tcW w:w="891" w:type="dxa"/>
            <w:tcBorders>
              <w:left w:val="single" w:sz="2" w:space="0" w:color="auto"/>
              <w:right w:val="single" w:sz="2" w:space="0" w:color="auto"/>
            </w:tcBorders>
            <w:shd w:val="clear" w:color="auto" w:fill="auto"/>
          </w:tcPr>
          <w:p w14:paraId="05B4118A" w14:textId="77777777" w:rsidR="00B120D2" w:rsidRPr="00B120D2" w:rsidRDefault="00B120D2" w:rsidP="00B120D2">
            <w:pPr>
              <w:suppressAutoHyphens/>
              <w:jc w:val="both"/>
              <w:rPr>
                <w:rFonts w:ascii="微軟正黑體" w:eastAsia="微軟正黑體" w:hAnsi="微軟正黑體"/>
                <w:color w:val="000000"/>
                <w:kern w:val="1"/>
                <w:sz w:val="26"/>
                <w:szCs w:val="26"/>
                <w:highlight w:val="lightGray"/>
                <w:lang w:eastAsia="ar-SA"/>
              </w:rPr>
            </w:pPr>
          </w:p>
        </w:tc>
        <w:tc>
          <w:tcPr>
            <w:tcW w:w="891" w:type="dxa"/>
            <w:tcBorders>
              <w:left w:val="single" w:sz="2" w:space="0" w:color="auto"/>
            </w:tcBorders>
            <w:shd w:val="clear" w:color="auto" w:fill="auto"/>
          </w:tcPr>
          <w:p w14:paraId="6811943A"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r>
      <w:tr w:rsidR="00B120D2" w:rsidRPr="00B120D2" w14:paraId="4411D6B1" w14:textId="77777777" w:rsidTr="005018F9">
        <w:trPr>
          <w:cantSplit/>
          <w:trHeight w:hRule="exact" w:val="577"/>
        </w:trPr>
        <w:tc>
          <w:tcPr>
            <w:tcW w:w="2795" w:type="dxa"/>
            <w:vAlign w:val="center"/>
          </w:tcPr>
          <w:p w14:paraId="42EBB728" w14:textId="4574751C" w:rsidR="00B120D2" w:rsidRPr="00B120D2" w:rsidRDefault="00B120D2" w:rsidP="00B120D2">
            <w:pPr>
              <w:suppressAutoHyphens/>
              <w:adjustRightInd w:val="0"/>
              <w:snapToGrid w:val="0"/>
              <w:jc w:val="both"/>
              <w:rPr>
                <w:rFonts w:ascii="微軟正黑體" w:eastAsia="微軟正黑體" w:hAnsi="微軟正黑體"/>
                <w:color w:val="000000"/>
                <w:kern w:val="1"/>
                <w:sz w:val="26"/>
                <w:szCs w:val="26"/>
              </w:rPr>
            </w:pPr>
          </w:p>
        </w:tc>
        <w:tc>
          <w:tcPr>
            <w:tcW w:w="891" w:type="dxa"/>
          </w:tcPr>
          <w:p w14:paraId="67DE63DA" w14:textId="77777777" w:rsidR="00B120D2" w:rsidRPr="00B120D2" w:rsidRDefault="00B120D2" w:rsidP="00B120D2">
            <w:pPr>
              <w:suppressAutoHyphens/>
              <w:jc w:val="both"/>
              <w:rPr>
                <w:rFonts w:ascii="微軟正黑體" w:eastAsia="微軟正黑體" w:hAnsi="微軟正黑體"/>
                <w:color w:val="000000"/>
                <w:kern w:val="1"/>
                <w:sz w:val="26"/>
                <w:szCs w:val="26"/>
              </w:rPr>
            </w:pPr>
          </w:p>
        </w:tc>
        <w:tc>
          <w:tcPr>
            <w:tcW w:w="891" w:type="dxa"/>
          </w:tcPr>
          <w:p w14:paraId="59A998BB" w14:textId="77777777" w:rsidR="00B120D2" w:rsidRPr="00B120D2" w:rsidRDefault="00B120D2" w:rsidP="00B120D2">
            <w:pPr>
              <w:suppressAutoHyphens/>
              <w:jc w:val="both"/>
              <w:rPr>
                <w:rFonts w:ascii="微軟正黑體" w:eastAsia="微軟正黑體" w:hAnsi="微軟正黑體"/>
                <w:color w:val="000000"/>
                <w:kern w:val="1"/>
                <w:sz w:val="26"/>
                <w:szCs w:val="26"/>
              </w:rPr>
            </w:pPr>
          </w:p>
        </w:tc>
        <w:tc>
          <w:tcPr>
            <w:tcW w:w="891" w:type="dxa"/>
          </w:tcPr>
          <w:p w14:paraId="5A552569"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Pr>
          <w:p w14:paraId="0F890111"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Pr>
          <w:p w14:paraId="15FAAD70"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Borders>
              <w:right w:val="single" w:sz="2" w:space="0" w:color="auto"/>
            </w:tcBorders>
            <w:shd w:val="clear" w:color="auto" w:fill="auto"/>
          </w:tcPr>
          <w:p w14:paraId="4CDC675F"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Borders>
              <w:left w:val="single" w:sz="2" w:space="0" w:color="auto"/>
              <w:right w:val="single" w:sz="2" w:space="0" w:color="auto"/>
            </w:tcBorders>
            <w:shd w:val="clear" w:color="auto" w:fill="auto"/>
          </w:tcPr>
          <w:p w14:paraId="3E767E81"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c>
          <w:tcPr>
            <w:tcW w:w="891" w:type="dxa"/>
            <w:tcBorders>
              <w:left w:val="single" w:sz="2" w:space="0" w:color="auto"/>
            </w:tcBorders>
            <w:shd w:val="clear" w:color="auto" w:fill="auto"/>
          </w:tcPr>
          <w:p w14:paraId="62DFF048" w14:textId="77777777" w:rsidR="00B120D2" w:rsidRPr="00B120D2" w:rsidRDefault="00B120D2" w:rsidP="00B120D2">
            <w:pPr>
              <w:suppressAutoHyphens/>
              <w:jc w:val="both"/>
              <w:rPr>
                <w:rFonts w:ascii="微軟正黑體" w:eastAsia="微軟正黑體" w:hAnsi="微軟正黑體"/>
                <w:color w:val="000000"/>
                <w:kern w:val="1"/>
                <w:sz w:val="26"/>
                <w:szCs w:val="26"/>
                <w:lang w:eastAsia="ar-SA"/>
              </w:rPr>
            </w:pPr>
          </w:p>
        </w:tc>
      </w:tr>
    </w:tbl>
    <w:p w14:paraId="568E95F9" w14:textId="2EF70D92" w:rsidR="002D0914" w:rsidRPr="006854A6" w:rsidRDefault="002D0914" w:rsidP="002D0914">
      <w:pPr>
        <w:suppressAutoHyphens/>
        <w:autoSpaceDN w:val="0"/>
        <w:rPr>
          <w:rFonts w:ascii="標楷體" w:eastAsia="標楷體" w:hAnsi="標楷體"/>
          <w:kern w:val="3"/>
          <w:sz w:val="32"/>
          <w:szCs w:val="32"/>
        </w:rPr>
      </w:pPr>
    </w:p>
    <w:p w14:paraId="371C5B7B" w14:textId="60619CAA" w:rsidR="002D0914" w:rsidRPr="006854A6" w:rsidRDefault="00916A9F" w:rsidP="002D0914">
      <w:pPr>
        <w:suppressAutoHyphens/>
        <w:autoSpaceDN w:val="0"/>
        <w:rPr>
          <w:rFonts w:ascii="標楷體" w:eastAsia="標楷體" w:hAnsi="標楷體"/>
          <w:kern w:val="3"/>
          <w:sz w:val="32"/>
          <w:szCs w:val="32"/>
        </w:rPr>
      </w:pPr>
      <w:r>
        <w:rPr>
          <w:rFonts w:ascii="標楷體" w:eastAsia="標楷體" w:hAnsi="標楷體" w:hint="eastAsia"/>
          <w:kern w:val="3"/>
          <w:sz w:val="32"/>
          <w:szCs w:val="32"/>
        </w:rPr>
        <w:t>捌</w:t>
      </w:r>
      <w:r w:rsidR="002D0914" w:rsidRPr="006854A6">
        <w:rPr>
          <w:rFonts w:ascii="標楷體" w:eastAsia="標楷體" w:hAnsi="標楷體"/>
          <w:kern w:val="3"/>
          <w:sz w:val="32"/>
          <w:szCs w:val="32"/>
        </w:rPr>
        <w:t>、人力分工</w:t>
      </w:r>
    </w:p>
    <w:p w14:paraId="33C01FEE" w14:textId="24F7BFF1" w:rsidR="002D0914" w:rsidRPr="006854A6" w:rsidRDefault="002D0914" w:rsidP="00CE6E8B">
      <w:pPr>
        <w:suppressAutoHyphens/>
        <w:autoSpaceDN w:val="0"/>
        <w:ind w:firstLine="480"/>
        <w:rPr>
          <w:rFonts w:ascii="標楷體" w:eastAsia="標楷體" w:hAnsi="標楷體"/>
          <w:kern w:val="3"/>
          <w:sz w:val="32"/>
          <w:szCs w:val="32"/>
        </w:rPr>
      </w:pPr>
      <w:r w:rsidRPr="006854A6">
        <w:rPr>
          <w:rFonts w:ascii="標楷體" w:eastAsia="標楷體" w:hAnsi="標楷體"/>
          <w:kern w:val="3"/>
          <w:sz w:val="32"/>
          <w:szCs w:val="32"/>
        </w:rPr>
        <w:t>(計畫參與人員姓名、現職與經歷、本案負責之工作項目)</w:t>
      </w:r>
      <w:r w:rsidR="00CE6E8B">
        <w:rPr>
          <w:rFonts w:ascii="標楷體" w:eastAsia="標楷體" w:hAnsi="標楷體"/>
          <w:kern w:val="3"/>
          <w:sz w:val="32"/>
          <w:szCs w:val="32"/>
        </w:rPr>
        <w:br/>
      </w:r>
      <w:r w:rsidR="00916A9F">
        <w:rPr>
          <w:rFonts w:ascii="標楷體" w:eastAsia="標楷體" w:hAnsi="標楷體" w:hint="eastAsia"/>
          <w:kern w:val="3"/>
          <w:sz w:val="32"/>
          <w:szCs w:val="32"/>
        </w:rPr>
        <w:t>玖</w:t>
      </w:r>
      <w:r w:rsidRPr="006854A6">
        <w:rPr>
          <w:rFonts w:ascii="標楷體" w:eastAsia="標楷體" w:hAnsi="標楷體"/>
          <w:kern w:val="3"/>
          <w:sz w:val="32"/>
          <w:szCs w:val="32"/>
        </w:rPr>
        <w:t>、預期效益</w:t>
      </w:r>
    </w:p>
    <w:p w14:paraId="61207B84" w14:textId="6A17746C" w:rsidR="00A11AE6" w:rsidRPr="00067A57" w:rsidRDefault="00557D81" w:rsidP="00067A57">
      <w:pPr>
        <w:widowControl/>
        <w:rPr>
          <w:rFonts w:ascii="標楷體" w:eastAsia="標楷體" w:hAnsi="標楷體"/>
          <w:kern w:val="3"/>
          <w:sz w:val="32"/>
          <w:szCs w:val="32"/>
        </w:rPr>
      </w:pPr>
      <w:r>
        <w:rPr>
          <w:rFonts w:ascii="標楷體" w:eastAsia="標楷體" w:hAnsi="標楷體"/>
          <w:kern w:val="3"/>
          <w:sz w:val="32"/>
          <w:szCs w:val="32"/>
        </w:rPr>
        <w:br w:type="page"/>
      </w:r>
      <w:r w:rsidR="00916A9F">
        <w:rPr>
          <w:rFonts w:ascii="標楷體" w:eastAsia="標楷體" w:hAnsi="標楷體" w:hint="eastAsia"/>
          <w:kern w:val="3"/>
          <w:sz w:val="32"/>
          <w:szCs w:val="32"/>
        </w:rPr>
        <w:lastRenderedPageBreak/>
        <w:t>拾</w:t>
      </w:r>
      <w:r w:rsidR="002D0914" w:rsidRPr="006854A6">
        <w:rPr>
          <w:rFonts w:ascii="標楷體" w:eastAsia="標楷體" w:hAnsi="標楷體"/>
          <w:kern w:val="3"/>
          <w:sz w:val="32"/>
          <w:szCs w:val="32"/>
        </w:rPr>
        <w:t>、經費概算表</w:t>
      </w:r>
      <w:r w:rsidR="00A11AE6">
        <w:rPr>
          <w:rFonts w:ascii="標楷體" w:eastAsia="標楷體" w:hAnsi="標楷體"/>
          <w:kern w:val="3"/>
          <w:sz w:val="32"/>
          <w:szCs w:val="32"/>
        </w:rPr>
        <w:br/>
      </w:r>
      <w:r w:rsidR="00A11AE6" w:rsidRPr="00E25711">
        <w:rPr>
          <w:rFonts w:ascii="標楷體" w:eastAsia="標楷體" w:hAnsi="標楷體" w:cs="標楷體"/>
          <w:kern w:val="0"/>
          <w:sz w:val="26"/>
          <w:szCs w:val="26"/>
        </w:rPr>
        <w:t xml:space="preserve">總經費：                </w:t>
      </w:r>
      <w:r w:rsidR="00A961BA">
        <w:rPr>
          <w:rFonts w:ascii="標楷體" w:eastAsia="標楷體" w:hAnsi="標楷體" w:cs="標楷體" w:hint="eastAsia"/>
          <w:kern w:val="0"/>
          <w:sz w:val="26"/>
          <w:szCs w:val="26"/>
        </w:rPr>
        <w:t xml:space="preserve">                         </w:t>
      </w:r>
      <w:r w:rsidR="00A11AE6" w:rsidRPr="00E25711">
        <w:rPr>
          <w:rFonts w:ascii="標楷體" w:eastAsia="標楷體" w:hAnsi="標楷體" w:cs="標楷體"/>
          <w:kern w:val="0"/>
          <w:sz w:val="26"/>
          <w:szCs w:val="26"/>
        </w:rPr>
        <w:t>元</w:t>
      </w:r>
    </w:p>
    <w:p w14:paraId="2E2DB8F9" w14:textId="01BE8126" w:rsidR="00A961BA" w:rsidRDefault="00A11AE6" w:rsidP="00A11AE6">
      <w:pPr>
        <w:suppressAutoHyphens/>
        <w:autoSpaceDN w:val="0"/>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申請本局補助金額：</w:t>
      </w:r>
      <w:r w:rsidR="00A961BA">
        <w:rPr>
          <w:rFonts w:ascii="標楷體" w:eastAsia="標楷體" w:hAnsi="標楷體" w:cs="標楷體" w:hint="eastAsia"/>
          <w:kern w:val="0"/>
          <w:sz w:val="26"/>
          <w:szCs w:val="26"/>
        </w:rPr>
        <w:t xml:space="preserve">                         </w:t>
      </w:r>
      <w:r w:rsidRPr="00E25711">
        <w:rPr>
          <w:rFonts w:ascii="標楷體" w:eastAsia="標楷體" w:hAnsi="標楷體" w:cs="標楷體"/>
          <w:kern w:val="0"/>
          <w:sz w:val="26"/>
          <w:szCs w:val="26"/>
        </w:rPr>
        <w:t xml:space="preserve">      元</w:t>
      </w:r>
    </w:p>
    <w:p w14:paraId="362F5943" w14:textId="1444C17F" w:rsidR="00A11AE6" w:rsidRPr="00E25711" w:rsidRDefault="00A11AE6" w:rsidP="00A11AE6">
      <w:pPr>
        <w:suppressAutoHyphens/>
        <w:autoSpaceDN w:val="0"/>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 xml:space="preserve">自籌經費：     </w:t>
      </w:r>
      <w:r w:rsidR="00A961BA">
        <w:rPr>
          <w:rFonts w:ascii="標楷體" w:eastAsia="標楷體" w:hAnsi="標楷體" w:cs="標楷體" w:hint="eastAsia"/>
          <w:kern w:val="0"/>
          <w:sz w:val="26"/>
          <w:szCs w:val="26"/>
        </w:rPr>
        <w:t xml:space="preserve">                                 </w:t>
      </w:r>
      <w:r w:rsidRPr="00E25711">
        <w:rPr>
          <w:rFonts w:ascii="標楷體" w:eastAsia="標楷體" w:hAnsi="標楷體" w:cs="標楷體"/>
          <w:kern w:val="0"/>
          <w:sz w:val="26"/>
          <w:szCs w:val="26"/>
        </w:rPr>
        <w:t xml:space="preserve"> 元</w:t>
      </w:r>
      <w:r w:rsidR="00557D81">
        <w:rPr>
          <w:rFonts w:ascii="標楷體" w:eastAsia="標楷體" w:hAnsi="標楷體" w:cs="標楷體" w:hint="eastAsia"/>
          <w:kern w:val="0"/>
          <w:sz w:val="26"/>
          <w:szCs w:val="26"/>
        </w:rPr>
        <w:t>(至少補助款10%)</w:t>
      </w:r>
      <w:r w:rsidRPr="00E25711">
        <w:rPr>
          <w:rFonts w:ascii="標楷體" w:eastAsia="標楷體" w:hAnsi="標楷體" w:cs="標楷體"/>
          <w:kern w:val="0"/>
          <w:sz w:val="26"/>
          <w:szCs w:val="26"/>
        </w:rPr>
        <w:t xml:space="preserve">  </w:t>
      </w:r>
    </w:p>
    <w:p w14:paraId="06598C16" w14:textId="665F8813" w:rsidR="00A961BA" w:rsidRDefault="00A11AE6" w:rsidP="00A11AE6">
      <w:pPr>
        <w:suppressAutoHyphens/>
        <w:autoSpaceDN w:val="0"/>
        <w:ind w:right="560"/>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申請其他機關補助金額：</w:t>
      </w:r>
      <w:r w:rsidR="00A961BA">
        <w:rPr>
          <w:rFonts w:ascii="標楷體" w:eastAsia="標楷體" w:hAnsi="標楷體" w:cs="標楷體" w:hint="eastAsia"/>
          <w:kern w:val="0"/>
          <w:sz w:val="26"/>
          <w:szCs w:val="26"/>
        </w:rPr>
        <w:t xml:space="preserve">                       </w:t>
      </w:r>
      <w:r w:rsidRPr="00E25711">
        <w:rPr>
          <w:rFonts w:ascii="標楷體" w:eastAsia="標楷體" w:hAnsi="標楷體" w:cs="標楷體"/>
          <w:kern w:val="0"/>
          <w:sz w:val="26"/>
          <w:szCs w:val="26"/>
        </w:rPr>
        <w:t xml:space="preserve">  </w:t>
      </w:r>
      <w:r w:rsidR="00A961BA">
        <w:rPr>
          <w:rFonts w:ascii="標楷體" w:eastAsia="標楷體" w:hAnsi="標楷體" w:cs="標楷體" w:hint="eastAsia"/>
          <w:kern w:val="0"/>
          <w:sz w:val="26"/>
          <w:szCs w:val="26"/>
        </w:rPr>
        <w:t xml:space="preserve">  </w:t>
      </w:r>
      <w:r w:rsidRPr="00E25711">
        <w:rPr>
          <w:rFonts w:ascii="標楷體" w:eastAsia="標楷體" w:hAnsi="標楷體" w:cs="標楷體"/>
          <w:kern w:val="0"/>
          <w:sz w:val="26"/>
          <w:szCs w:val="26"/>
        </w:rPr>
        <w:t>元</w:t>
      </w:r>
    </w:p>
    <w:p w14:paraId="2542763B" w14:textId="77777777" w:rsidR="00A961BA" w:rsidRDefault="00A961BA" w:rsidP="00A961BA">
      <w:pPr>
        <w:suppressAutoHyphens/>
        <w:autoSpaceDN w:val="0"/>
        <w:ind w:right="560"/>
        <w:jc w:val="right"/>
        <w:textAlignment w:val="baseline"/>
        <w:rPr>
          <w:rFonts w:ascii="標楷體" w:eastAsia="標楷體" w:hAnsi="標楷體" w:cs="標楷體"/>
          <w:kern w:val="0"/>
          <w:sz w:val="26"/>
          <w:szCs w:val="26"/>
        </w:rPr>
      </w:pPr>
    </w:p>
    <w:p w14:paraId="51801ECE" w14:textId="79F41E7C" w:rsidR="00A11AE6" w:rsidRPr="00E25711" w:rsidRDefault="00A11AE6" w:rsidP="00A961BA">
      <w:pPr>
        <w:suppressAutoHyphens/>
        <w:autoSpaceDN w:val="0"/>
        <w:ind w:right="560"/>
        <w:jc w:val="right"/>
        <w:textAlignment w:val="baseline"/>
        <w:rPr>
          <w:rFonts w:ascii="Times New Roman" w:eastAsia="新細明體" w:hAnsi="Times New Roman"/>
          <w:kern w:val="0"/>
          <w:szCs w:val="24"/>
        </w:rPr>
      </w:pPr>
      <w:r w:rsidRPr="00E25711">
        <w:rPr>
          <w:rFonts w:ascii="標楷體" w:eastAsia="標楷體" w:hAnsi="標楷體" w:cs="標楷體"/>
          <w:kern w:val="0"/>
          <w:sz w:val="26"/>
          <w:szCs w:val="26"/>
        </w:rPr>
        <w:t>單位：新臺幣元</w:t>
      </w:r>
    </w:p>
    <w:tbl>
      <w:tblPr>
        <w:tblW w:w="9634" w:type="dxa"/>
        <w:tblLayout w:type="fixed"/>
        <w:tblCellMar>
          <w:left w:w="10" w:type="dxa"/>
          <w:right w:w="10" w:type="dxa"/>
        </w:tblCellMar>
        <w:tblLook w:val="0000" w:firstRow="0" w:lastRow="0" w:firstColumn="0" w:lastColumn="0" w:noHBand="0" w:noVBand="0"/>
      </w:tblPr>
      <w:tblGrid>
        <w:gridCol w:w="1486"/>
        <w:gridCol w:w="1486"/>
        <w:gridCol w:w="851"/>
        <w:gridCol w:w="850"/>
        <w:gridCol w:w="851"/>
        <w:gridCol w:w="850"/>
        <w:gridCol w:w="3260"/>
      </w:tblGrid>
      <w:tr w:rsidR="00A11AE6" w:rsidRPr="00E25711" w14:paraId="53327177" w14:textId="77777777" w:rsidTr="00A961B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A98E8"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工作項目</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8CE7A"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經費項目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60220"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數量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5D5E"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單位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6AD85"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單價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BC75E"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總價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C4B52"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計算方式及說明</w:t>
            </w:r>
          </w:p>
        </w:tc>
      </w:tr>
      <w:tr w:rsidR="00A11AE6" w:rsidRPr="00E25711" w14:paraId="64C55FCC" w14:textId="77777777" w:rsidTr="00A961BA">
        <w:trPr>
          <w:trHeight w:val="567"/>
        </w:trPr>
        <w:tc>
          <w:tcPr>
            <w:tcW w:w="1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7B28E" w14:textId="3D4E95CB"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一</w:t>
            </w:r>
            <w:r w:rsidR="0066367C">
              <w:rPr>
                <w:rFonts w:ascii="標楷體" w:eastAsia="標楷體" w:hAnsi="標楷體" w:cs="標楷體" w:hint="eastAsia"/>
                <w:kern w:val="0"/>
                <w:sz w:val="26"/>
                <w:szCs w:val="26"/>
              </w:rPr>
              <w:t>、</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9C0A2"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F8E5"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2E34"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53F88"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3188C"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1B263"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r>
      <w:tr w:rsidR="00A11AE6" w:rsidRPr="00E25711" w14:paraId="0C762517" w14:textId="77777777" w:rsidTr="00A961BA">
        <w:trPr>
          <w:trHeight w:val="567"/>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8FB2A" w14:textId="77777777" w:rsidR="00A11AE6" w:rsidRPr="00E25711" w:rsidRDefault="00A11AE6" w:rsidP="00D7411F">
            <w:pPr>
              <w:pBdr>
                <w:top w:val="single" w:sz="2" w:space="31" w:color="FFFFFF" w:shadow="1"/>
                <w:left w:val="single" w:sz="2" w:space="31" w:color="FFFFFF" w:shadow="1"/>
                <w:bottom w:val="single" w:sz="2" w:space="31" w:color="FFFFFF" w:shadow="1"/>
                <w:right w:val="single" w:sz="2" w:space="31" w:color="FFFFFF" w:shadow="1"/>
              </w:pBdr>
              <w:suppressAutoHyphens/>
              <w:autoSpaceDN w:val="0"/>
              <w:spacing w:line="276" w:lineRule="auto"/>
              <w:textAlignment w:val="baseline"/>
              <w:rPr>
                <w:rFonts w:ascii="標楷體" w:eastAsia="標楷體" w:hAnsi="標楷體" w:cs="標楷體"/>
                <w:kern w:val="0"/>
                <w:sz w:val="26"/>
                <w:szCs w:val="26"/>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83CDF"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FCD9"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7E666"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EC188"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33627"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15567"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r>
      <w:tr w:rsidR="00A11AE6" w:rsidRPr="00E25711" w14:paraId="25186382" w14:textId="77777777" w:rsidTr="00A961BA">
        <w:trPr>
          <w:trHeight w:val="567"/>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9A093" w14:textId="77777777" w:rsidR="00A11AE6" w:rsidRPr="00E25711" w:rsidRDefault="00A11AE6" w:rsidP="00D7411F">
            <w:pPr>
              <w:pBdr>
                <w:top w:val="single" w:sz="2" w:space="31" w:color="FFFFFF" w:shadow="1"/>
                <w:left w:val="single" w:sz="2" w:space="31" w:color="FFFFFF" w:shadow="1"/>
                <w:bottom w:val="single" w:sz="2" w:space="31" w:color="FFFFFF" w:shadow="1"/>
                <w:right w:val="single" w:sz="2" w:space="31" w:color="FFFFFF" w:shadow="1"/>
              </w:pBdr>
              <w:suppressAutoHyphens/>
              <w:autoSpaceDN w:val="0"/>
              <w:spacing w:line="276" w:lineRule="auto"/>
              <w:textAlignment w:val="baseline"/>
              <w:rPr>
                <w:rFonts w:ascii="標楷體" w:eastAsia="標楷體" w:hAnsi="標楷體" w:cs="標楷體"/>
                <w:kern w:val="0"/>
                <w:sz w:val="26"/>
                <w:szCs w:val="26"/>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1EA3C"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小計</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400E5" w14:textId="77777777" w:rsidR="00A11AE6" w:rsidRPr="00E25711" w:rsidRDefault="00A11AE6" w:rsidP="00D7411F">
            <w:pPr>
              <w:suppressAutoHyphens/>
              <w:autoSpaceDN w:val="0"/>
              <w:jc w:val="right"/>
              <w:textAlignment w:val="baseline"/>
              <w:rPr>
                <w:rFonts w:ascii="標楷體" w:eastAsia="標楷體" w:hAnsi="標楷體" w:cs="標楷體"/>
                <w:kern w:val="0"/>
                <w:sz w:val="26"/>
                <w:szCs w:val="26"/>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35032"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r>
      <w:tr w:rsidR="00A11AE6" w:rsidRPr="00E25711" w14:paraId="6BB8292E" w14:textId="77777777" w:rsidTr="00A961BA">
        <w:trPr>
          <w:trHeight w:val="567"/>
        </w:trPr>
        <w:tc>
          <w:tcPr>
            <w:tcW w:w="1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E47CC" w14:textId="0AD5574E"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二</w:t>
            </w:r>
            <w:r w:rsidR="0066367C">
              <w:rPr>
                <w:rFonts w:ascii="標楷體" w:eastAsia="標楷體" w:hAnsi="標楷體" w:cs="標楷體" w:hint="eastAsia"/>
                <w:kern w:val="0"/>
                <w:sz w:val="26"/>
                <w:szCs w:val="26"/>
              </w:rPr>
              <w:t>、</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52138"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3F75"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72460"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B4B8C"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F714"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D19"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r>
      <w:tr w:rsidR="00A11AE6" w:rsidRPr="00E25711" w14:paraId="51B9E523" w14:textId="77777777" w:rsidTr="00A961BA">
        <w:trPr>
          <w:trHeight w:val="567"/>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0C8B8" w14:textId="77777777" w:rsidR="00A11AE6" w:rsidRPr="00E25711" w:rsidRDefault="00A11AE6" w:rsidP="00D7411F">
            <w:pPr>
              <w:pBdr>
                <w:top w:val="single" w:sz="2" w:space="31" w:color="FFFFFF" w:shadow="1"/>
                <w:left w:val="single" w:sz="2" w:space="31" w:color="FFFFFF" w:shadow="1"/>
                <w:bottom w:val="single" w:sz="2" w:space="31" w:color="FFFFFF" w:shadow="1"/>
                <w:right w:val="single" w:sz="2" w:space="31" w:color="FFFFFF" w:shadow="1"/>
              </w:pBdr>
              <w:suppressAutoHyphens/>
              <w:autoSpaceDN w:val="0"/>
              <w:spacing w:line="276" w:lineRule="auto"/>
              <w:textAlignment w:val="baseline"/>
              <w:rPr>
                <w:rFonts w:ascii="標楷體" w:eastAsia="標楷體" w:hAnsi="標楷體" w:cs="標楷體"/>
                <w:kern w:val="0"/>
                <w:sz w:val="26"/>
                <w:szCs w:val="26"/>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0E9D4"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1939"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63D0"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5270A"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76380"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12089"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r>
      <w:tr w:rsidR="00A11AE6" w:rsidRPr="00E25711" w14:paraId="5BFAB20D" w14:textId="77777777" w:rsidTr="00A961BA">
        <w:trPr>
          <w:trHeight w:val="567"/>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8407C" w14:textId="77777777" w:rsidR="00A11AE6" w:rsidRPr="00E25711" w:rsidRDefault="00A11AE6" w:rsidP="00D7411F">
            <w:pPr>
              <w:pBdr>
                <w:top w:val="single" w:sz="2" w:space="31" w:color="FFFFFF" w:shadow="1"/>
                <w:left w:val="single" w:sz="2" w:space="31" w:color="FFFFFF" w:shadow="1"/>
                <w:bottom w:val="single" w:sz="2" w:space="31" w:color="FFFFFF" w:shadow="1"/>
                <w:right w:val="single" w:sz="2" w:space="31" w:color="FFFFFF" w:shadow="1"/>
              </w:pBdr>
              <w:suppressAutoHyphens/>
              <w:autoSpaceDN w:val="0"/>
              <w:spacing w:line="276" w:lineRule="auto"/>
              <w:textAlignment w:val="baseline"/>
              <w:rPr>
                <w:rFonts w:ascii="標楷體" w:eastAsia="標楷體" w:hAnsi="標楷體" w:cs="標楷體"/>
                <w:kern w:val="0"/>
                <w:sz w:val="26"/>
                <w:szCs w:val="26"/>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ECDE8"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小計</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E1698" w14:textId="77777777" w:rsidR="00A11AE6" w:rsidRPr="00E25711" w:rsidRDefault="00A11AE6" w:rsidP="00D7411F">
            <w:pPr>
              <w:suppressAutoHyphens/>
              <w:autoSpaceDN w:val="0"/>
              <w:jc w:val="right"/>
              <w:textAlignment w:val="baseline"/>
              <w:rPr>
                <w:rFonts w:ascii="標楷體" w:eastAsia="標楷體" w:hAnsi="標楷體" w:cs="標楷體"/>
                <w:kern w:val="0"/>
                <w:sz w:val="26"/>
                <w:szCs w:val="26"/>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5B2D6"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r>
      <w:tr w:rsidR="00A11AE6" w:rsidRPr="00E25711" w14:paraId="594360C3" w14:textId="77777777" w:rsidTr="00A961BA">
        <w:trPr>
          <w:trHeight w:val="567"/>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D95BC" w14:textId="77777777" w:rsidR="00A11AE6" w:rsidRPr="00E25711" w:rsidRDefault="00A11AE6" w:rsidP="00D7411F">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合計</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60E2F" w14:textId="77777777" w:rsidR="00A11AE6" w:rsidRPr="00E25711" w:rsidRDefault="00A11AE6" w:rsidP="00D7411F">
            <w:pPr>
              <w:suppressAutoHyphens/>
              <w:autoSpaceDN w:val="0"/>
              <w:jc w:val="right"/>
              <w:textAlignment w:val="baseline"/>
              <w:rPr>
                <w:rFonts w:ascii="標楷體" w:eastAsia="標楷體" w:hAnsi="標楷體" w:cs="標楷體"/>
                <w:kern w:val="0"/>
                <w:sz w:val="26"/>
                <w:szCs w:val="26"/>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B0675" w14:textId="77777777" w:rsidR="00A11AE6" w:rsidRPr="00E25711" w:rsidRDefault="00A11AE6" w:rsidP="00D7411F">
            <w:pPr>
              <w:suppressAutoHyphens/>
              <w:autoSpaceDN w:val="0"/>
              <w:jc w:val="both"/>
              <w:textAlignment w:val="baseline"/>
              <w:rPr>
                <w:rFonts w:ascii="標楷體" w:eastAsia="標楷體" w:hAnsi="標楷體" w:cs="標楷體"/>
                <w:kern w:val="0"/>
                <w:sz w:val="26"/>
                <w:szCs w:val="26"/>
              </w:rPr>
            </w:pPr>
          </w:p>
        </w:tc>
      </w:tr>
    </w:tbl>
    <w:p w14:paraId="08E403C5" w14:textId="77777777" w:rsidR="00A11AE6" w:rsidRPr="00557D81" w:rsidRDefault="00A11AE6" w:rsidP="00A11AE6">
      <w:pPr>
        <w:suppressAutoHyphens/>
        <w:autoSpaceDN w:val="0"/>
        <w:jc w:val="both"/>
        <w:textAlignment w:val="baseline"/>
        <w:rPr>
          <w:rFonts w:ascii="標楷體" w:eastAsia="標楷體" w:hAnsi="標楷體" w:cs="標楷體"/>
          <w:color w:val="808080"/>
          <w:kern w:val="0"/>
          <w:szCs w:val="24"/>
        </w:rPr>
      </w:pPr>
      <w:r w:rsidRPr="00557D81">
        <w:rPr>
          <w:rFonts w:ascii="標楷體" w:eastAsia="標楷體" w:hAnsi="標楷體" w:cs="標楷體"/>
          <w:color w:val="808080"/>
          <w:kern w:val="0"/>
          <w:szCs w:val="24"/>
        </w:rPr>
        <w:t>請依實際需求自行增減列欄位</w:t>
      </w:r>
    </w:p>
    <w:p w14:paraId="6C95BFE1" w14:textId="2E713FC9" w:rsidR="002D0914" w:rsidRPr="00A11AE6" w:rsidRDefault="002D0914" w:rsidP="002D0914">
      <w:pPr>
        <w:suppressAutoHyphens/>
        <w:autoSpaceDN w:val="0"/>
        <w:rPr>
          <w:rFonts w:ascii="標楷體" w:eastAsia="標楷體" w:hAnsi="標楷體"/>
          <w:kern w:val="3"/>
          <w:sz w:val="32"/>
          <w:szCs w:val="32"/>
        </w:rPr>
      </w:pPr>
    </w:p>
    <w:p w14:paraId="47EF1373" w14:textId="6AA8ECB9" w:rsidR="002D0914" w:rsidRPr="006854A6" w:rsidRDefault="00916A9F" w:rsidP="002D0914">
      <w:pPr>
        <w:suppressAutoHyphens/>
        <w:autoSpaceDN w:val="0"/>
        <w:rPr>
          <w:rFonts w:ascii="標楷體" w:eastAsia="標楷體" w:hAnsi="標楷體"/>
          <w:kern w:val="3"/>
          <w:sz w:val="32"/>
          <w:szCs w:val="32"/>
        </w:rPr>
      </w:pPr>
      <w:r>
        <w:rPr>
          <w:rFonts w:ascii="標楷體" w:eastAsia="標楷體" w:hAnsi="標楷體" w:hint="eastAsia"/>
          <w:kern w:val="3"/>
          <w:sz w:val="32"/>
          <w:szCs w:val="32"/>
        </w:rPr>
        <w:t>拾壹</w:t>
      </w:r>
      <w:r w:rsidR="002D0914" w:rsidRPr="006854A6">
        <w:rPr>
          <w:rFonts w:ascii="標楷體" w:eastAsia="標楷體" w:hAnsi="標楷體"/>
          <w:kern w:val="3"/>
          <w:sz w:val="32"/>
          <w:szCs w:val="32"/>
        </w:rPr>
        <w:t>、經費來源</w:t>
      </w:r>
    </w:p>
    <w:p w14:paraId="39C9EE3B" w14:textId="074A16C3" w:rsidR="002D0914" w:rsidRPr="006854A6" w:rsidRDefault="00916A9F" w:rsidP="002D0914">
      <w:pPr>
        <w:suppressAutoHyphens/>
        <w:autoSpaceDN w:val="0"/>
        <w:rPr>
          <w:rFonts w:ascii="標楷體" w:eastAsia="標楷體" w:hAnsi="標楷體"/>
          <w:kern w:val="3"/>
          <w:sz w:val="32"/>
          <w:szCs w:val="32"/>
        </w:rPr>
      </w:pPr>
      <w:r>
        <w:rPr>
          <w:rFonts w:ascii="標楷體" w:eastAsia="標楷體" w:hAnsi="標楷體" w:hint="eastAsia"/>
          <w:kern w:val="3"/>
          <w:sz w:val="32"/>
          <w:szCs w:val="32"/>
        </w:rPr>
        <w:t>拾貳</w:t>
      </w:r>
      <w:r w:rsidR="002D0914" w:rsidRPr="006854A6">
        <w:rPr>
          <w:rFonts w:ascii="標楷體" w:eastAsia="標楷體" w:hAnsi="標楷體"/>
          <w:kern w:val="3"/>
          <w:sz w:val="32"/>
          <w:szCs w:val="32"/>
        </w:rPr>
        <w:t>、申請單位簡介</w:t>
      </w:r>
    </w:p>
    <w:p w14:paraId="12C523E7" w14:textId="2DE9885E" w:rsidR="002D0914" w:rsidRPr="006854A6" w:rsidRDefault="00916A9F" w:rsidP="002D0914">
      <w:pPr>
        <w:suppressAutoHyphens/>
        <w:autoSpaceDN w:val="0"/>
        <w:rPr>
          <w:rFonts w:ascii="標楷體" w:eastAsia="標楷體" w:hAnsi="標楷體"/>
          <w:kern w:val="3"/>
          <w:sz w:val="32"/>
          <w:szCs w:val="32"/>
        </w:rPr>
      </w:pPr>
      <w:r>
        <w:rPr>
          <w:rFonts w:ascii="標楷體" w:eastAsia="標楷體" w:hAnsi="標楷體" w:hint="eastAsia"/>
          <w:kern w:val="3"/>
          <w:sz w:val="32"/>
          <w:szCs w:val="32"/>
        </w:rPr>
        <w:t>拾參</w:t>
      </w:r>
      <w:r w:rsidR="002D0914" w:rsidRPr="006854A6">
        <w:rPr>
          <w:rFonts w:ascii="標楷體" w:eastAsia="標楷體" w:hAnsi="標楷體"/>
          <w:kern w:val="3"/>
          <w:sz w:val="32"/>
          <w:szCs w:val="32"/>
        </w:rPr>
        <w:t>、附</w:t>
      </w:r>
      <w:r>
        <w:rPr>
          <w:rFonts w:ascii="標楷體" w:eastAsia="標楷體" w:hAnsi="標楷體" w:hint="eastAsia"/>
          <w:kern w:val="3"/>
          <w:sz w:val="32"/>
          <w:szCs w:val="32"/>
        </w:rPr>
        <w:t>件</w:t>
      </w:r>
    </w:p>
    <w:p w14:paraId="0B026763" w14:textId="2FFF1FEC" w:rsidR="002D0914" w:rsidRPr="00A11AE6" w:rsidRDefault="002D0914" w:rsidP="002D0914">
      <w:pPr>
        <w:suppressAutoHyphens/>
        <w:autoSpaceDN w:val="0"/>
        <w:jc w:val="both"/>
        <w:textAlignment w:val="baseline"/>
        <w:rPr>
          <w:rFonts w:ascii="標楷體" w:eastAsia="標楷體" w:hAnsi="標楷體" w:cs="標楷體"/>
          <w:b/>
          <w:kern w:val="0"/>
          <w:szCs w:val="24"/>
        </w:rPr>
      </w:pPr>
      <w:r w:rsidRPr="00A11AE6">
        <w:rPr>
          <w:rFonts w:ascii="標楷體" w:eastAsia="標楷體" w:hAnsi="標楷體"/>
          <w:kern w:val="3"/>
          <w:szCs w:val="24"/>
        </w:rPr>
        <w:t>備註：請以A4紙由左至右橫式</w:t>
      </w:r>
      <w:proofErr w:type="gramStart"/>
      <w:r w:rsidRPr="00A11AE6">
        <w:rPr>
          <w:rFonts w:ascii="標楷體" w:eastAsia="標楷體" w:hAnsi="標楷體"/>
          <w:kern w:val="3"/>
          <w:szCs w:val="24"/>
        </w:rPr>
        <w:t>繕</w:t>
      </w:r>
      <w:proofErr w:type="gramEnd"/>
      <w:r w:rsidRPr="00A11AE6">
        <w:rPr>
          <w:rFonts w:ascii="標楷體" w:eastAsia="標楷體" w:hAnsi="標楷體"/>
          <w:kern w:val="3"/>
          <w:szCs w:val="24"/>
        </w:rPr>
        <w:t>打，如為團體或法人組織，應另附立案或登記證書影本。</w:t>
      </w:r>
    </w:p>
    <w:p w14:paraId="3564B4A0" w14:textId="77777777" w:rsidR="00E25711" w:rsidRPr="00E25711" w:rsidRDefault="00E25711" w:rsidP="00E25711">
      <w:pPr>
        <w:suppressAutoHyphens/>
        <w:autoSpaceDN w:val="0"/>
        <w:jc w:val="both"/>
        <w:textAlignment w:val="baseline"/>
        <w:rPr>
          <w:rFonts w:ascii="標楷體" w:eastAsia="標楷體" w:hAnsi="標楷體" w:cs="標楷體"/>
          <w:kern w:val="0"/>
          <w:sz w:val="32"/>
          <w:szCs w:val="32"/>
        </w:rPr>
      </w:pPr>
    </w:p>
    <w:p w14:paraId="74B275BA" w14:textId="77777777" w:rsidR="00B76A9F" w:rsidRDefault="00B76A9F" w:rsidP="00E25711">
      <w:pPr>
        <w:suppressAutoHyphens/>
        <w:autoSpaceDN w:val="0"/>
        <w:jc w:val="both"/>
        <w:textAlignment w:val="baseline"/>
        <w:rPr>
          <w:rFonts w:ascii="標楷體" w:eastAsia="標楷體" w:hAnsi="標楷體" w:cs="標楷體"/>
          <w:kern w:val="0"/>
          <w:sz w:val="28"/>
          <w:szCs w:val="28"/>
        </w:rPr>
        <w:sectPr w:rsidR="00B76A9F">
          <w:pgSz w:w="11906" w:h="16838"/>
          <w:pgMar w:top="1560" w:right="1134" w:bottom="360" w:left="1134" w:header="851" w:footer="992" w:gutter="0"/>
          <w:cols w:space="720"/>
        </w:sectPr>
      </w:pPr>
    </w:p>
    <w:bookmarkEnd w:id="7"/>
    <w:p w14:paraId="2E618EBD" w14:textId="7962FF52" w:rsidR="00E25711" w:rsidRPr="00E25711" w:rsidRDefault="00A11AE6" w:rsidP="00E25711">
      <w:pPr>
        <w:pageBreakBefore/>
        <w:widowControl/>
        <w:suppressAutoHyphens/>
        <w:autoSpaceDN w:val="0"/>
        <w:textAlignment w:val="baseline"/>
        <w:rPr>
          <w:rFonts w:ascii="Times New Roman" w:eastAsia="新細明體" w:hAnsi="Times New Roman"/>
          <w:kern w:val="0"/>
          <w:szCs w:val="24"/>
        </w:rPr>
      </w:pPr>
      <w:r w:rsidRPr="006854A6">
        <w:rPr>
          <w:rFonts w:ascii="標楷體" w:eastAsia="標楷體" w:hAnsi="標楷體"/>
          <w:kern w:val="3"/>
          <w:szCs w:val="24"/>
        </w:rPr>
        <w:lastRenderedPageBreak/>
        <w:t>附件</w:t>
      </w:r>
      <w:r w:rsidR="00B76A9F">
        <w:rPr>
          <w:rFonts w:ascii="標楷體" w:eastAsia="標楷體" w:hAnsi="標楷體" w:hint="eastAsia"/>
          <w:kern w:val="3"/>
          <w:szCs w:val="24"/>
        </w:rPr>
        <w:t>2</w:t>
      </w:r>
    </w:p>
    <w:p w14:paraId="4050F4A9" w14:textId="38B574DC" w:rsidR="00A11AE6" w:rsidRPr="006854A6" w:rsidRDefault="00A11AE6" w:rsidP="00A11AE6">
      <w:pPr>
        <w:suppressAutoHyphens/>
        <w:autoSpaceDN w:val="0"/>
        <w:jc w:val="center"/>
        <w:textAlignment w:val="baseline"/>
        <w:rPr>
          <w:rFonts w:ascii="標楷體" w:eastAsia="標楷體" w:hAnsi="標楷體"/>
          <w:b/>
          <w:kern w:val="3"/>
          <w:sz w:val="36"/>
          <w:szCs w:val="36"/>
        </w:rPr>
      </w:pPr>
      <w:proofErr w:type="gramStart"/>
      <w:r w:rsidRPr="006854A6">
        <w:rPr>
          <w:rFonts w:ascii="標楷體" w:eastAsia="標楷體" w:hAnsi="標楷體"/>
          <w:b/>
          <w:kern w:val="3"/>
          <w:sz w:val="36"/>
          <w:szCs w:val="36"/>
        </w:rPr>
        <w:t>臺</w:t>
      </w:r>
      <w:proofErr w:type="gramEnd"/>
      <w:r w:rsidRPr="006854A6">
        <w:rPr>
          <w:rFonts w:ascii="標楷體" w:eastAsia="標楷體" w:hAnsi="標楷體"/>
          <w:b/>
          <w:kern w:val="3"/>
          <w:sz w:val="36"/>
          <w:szCs w:val="36"/>
        </w:rPr>
        <w:t>南市</w:t>
      </w:r>
      <w:r w:rsidR="00CA4F40" w:rsidRPr="00CA4F40">
        <w:rPr>
          <w:rFonts w:ascii="標楷體" w:eastAsia="標楷體" w:hAnsi="標楷體" w:hint="eastAsia"/>
          <w:b/>
          <w:kern w:val="3"/>
          <w:sz w:val="36"/>
          <w:szCs w:val="36"/>
        </w:rPr>
        <w:t>「府城建城300年」</w:t>
      </w:r>
      <w:r w:rsidR="00882AD5">
        <w:rPr>
          <w:rFonts w:ascii="標楷體" w:eastAsia="標楷體" w:hAnsi="標楷體" w:hint="eastAsia"/>
          <w:b/>
          <w:kern w:val="3"/>
          <w:sz w:val="36"/>
          <w:szCs w:val="36"/>
        </w:rPr>
        <w:t>補助</w:t>
      </w:r>
      <w:r w:rsidRPr="00E25711">
        <w:rPr>
          <w:rFonts w:ascii="標楷體" w:eastAsia="標楷體" w:hAnsi="標楷體" w:hint="eastAsia"/>
          <w:b/>
          <w:kern w:val="3"/>
          <w:sz w:val="36"/>
          <w:szCs w:val="36"/>
        </w:rPr>
        <w:t>徵選</w:t>
      </w:r>
      <w:r>
        <w:rPr>
          <w:rFonts w:ascii="標楷體" w:eastAsia="標楷體" w:hAnsi="標楷體" w:hint="eastAsia"/>
          <w:b/>
          <w:kern w:val="3"/>
          <w:sz w:val="36"/>
          <w:szCs w:val="36"/>
        </w:rPr>
        <w:t>提案</w:t>
      </w:r>
      <w:r w:rsidRPr="006854A6">
        <w:rPr>
          <w:rFonts w:ascii="標楷體" w:eastAsia="標楷體" w:hAnsi="標楷體"/>
          <w:b/>
          <w:kern w:val="3"/>
          <w:sz w:val="36"/>
          <w:szCs w:val="36"/>
        </w:rPr>
        <w:t>計畫書</w:t>
      </w:r>
    </w:p>
    <w:p w14:paraId="7376AEEF" w14:textId="77777777" w:rsidR="00E25711" w:rsidRPr="00A961BA" w:rsidRDefault="00E25711" w:rsidP="00E25711">
      <w:pPr>
        <w:suppressAutoHyphens/>
        <w:autoSpaceDN w:val="0"/>
        <w:jc w:val="center"/>
        <w:textAlignment w:val="baseline"/>
        <w:rPr>
          <w:rFonts w:ascii="標楷體" w:eastAsia="標楷體" w:hAnsi="標楷體" w:cs="標楷體"/>
          <w:b/>
          <w:kern w:val="0"/>
          <w:sz w:val="36"/>
          <w:szCs w:val="36"/>
        </w:rPr>
      </w:pPr>
      <w:r w:rsidRPr="00A961BA">
        <w:rPr>
          <w:rFonts w:ascii="標楷體" w:eastAsia="標楷體" w:hAnsi="標楷體" w:cs="標楷體"/>
          <w:b/>
          <w:kern w:val="0"/>
          <w:sz w:val="36"/>
          <w:szCs w:val="36"/>
        </w:rPr>
        <w:t>合／協辦同意書</w:t>
      </w:r>
    </w:p>
    <w:p w14:paraId="2B220022" w14:textId="77777777" w:rsidR="00E25711" w:rsidRPr="00E25711" w:rsidRDefault="00E25711" w:rsidP="00E25711">
      <w:pPr>
        <w:suppressAutoHyphens/>
        <w:autoSpaceDN w:val="0"/>
        <w:textAlignment w:val="baseline"/>
        <w:rPr>
          <w:rFonts w:ascii="標楷體" w:eastAsia="標楷體" w:hAnsi="標楷體" w:cs="標楷體"/>
          <w:kern w:val="0"/>
          <w:szCs w:val="24"/>
        </w:rPr>
      </w:pPr>
    </w:p>
    <w:p w14:paraId="526BF530" w14:textId="77777777" w:rsidR="00E25711" w:rsidRPr="00E25711" w:rsidRDefault="00E25711" w:rsidP="00E25711">
      <w:pPr>
        <w:suppressAutoHyphens/>
        <w:autoSpaceDN w:val="0"/>
        <w:textAlignment w:val="baseline"/>
        <w:rPr>
          <w:rFonts w:ascii="標楷體" w:eastAsia="標楷體" w:hAnsi="標楷體" w:cs="標楷體"/>
          <w:kern w:val="0"/>
          <w:szCs w:val="24"/>
        </w:rPr>
      </w:pPr>
    </w:p>
    <w:p w14:paraId="12AA0E4D" w14:textId="77777777" w:rsidR="00E25711" w:rsidRPr="00E25711" w:rsidRDefault="00E25711" w:rsidP="00A961BA">
      <w:pPr>
        <w:suppressAutoHyphens/>
        <w:autoSpaceDN w:val="0"/>
        <w:textAlignment w:val="baseline"/>
        <w:rPr>
          <w:rFonts w:ascii="Times New Roman" w:eastAsia="新細明體" w:hAnsi="Times New Roman"/>
          <w:kern w:val="0"/>
          <w:szCs w:val="24"/>
        </w:rPr>
      </w:pPr>
      <w:r w:rsidRPr="00E25711">
        <w:rPr>
          <w:rFonts w:ascii="標楷體" w:eastAsia="標楷體" w:hAnsi="標楷體" w:cs="標楷體"/>
          <w:kern w:val="0"/>
          <w:sz w:val="28"/>
          <w:szCs w:val="28"/>
          <w:u w:val="single"/>
        </w:rPr>
        <w:t>（提案單位名稱）「（提案計畫名稱）」</w:t>
      </w:r>
      <w:r w:rsidRPr="00E25711">
        <w:rPr>
          <w:rFonts w:ascii="標楷體" w:eastAsia="標楷體" w:hAnsi="標楷體" w:cs="標楷體"/>
          <w:kern w:val="0"/>
          <w:sz w:val="28"/>
          <w:szCs w:val="28"/>
        </w:rPr>
        <w:t>計畫</w:t>
      </w:r>
      <w:proofErr w:type="gramStart"/>
      <w:r w:rsidRPr="00E25711">
        <w:rPr>
          <w:rFonts w:ascii="標楷體" w:eastAsia="標楷體" w:hAnsi="標楷體" w:cs="標楷體"/>
          <w:kern w:val="0"/>
          <w:sz w:val="28"/>
          <w:szCs w:val="28"/>
        </w:rPr>
        <w:t>如經貴局</w:t>
      </w:r>
      <w:proofErr w:type="gramEnd"/>
      <w:r w:rsidRPr="00E25711">
        <w:rPr>
          <w:rFonts w:ascii="標楷體" w:eastAsia="標楷體" w:hAnsi="標楷體" w:cs="標楷體"/>
          <w:kern w:val="0"/>
          <w:sz w:val="28"/>
          <w:szCs w:val="28"/>
        </w:rPr>
        <w:t>審查通過補助，本單位／本人同意合／協辦該項計畫。</w:t>
      </w:r>
    </w:p>
    <w:p w14:paraId="20F36DFA" w14:textId="4489ABA9" w:rsidR="00E25711" w:rsidRDefault="00E25711" w:rsidP="00A961BA">
      <w:pPr>
        <w:suppressAutoHyphens/>
        <w:autoSpaceDN w:val="0"/>
        <w:textAlignment w:val="baseline"/>
        <w:rPr>
          <w:rFonts w:ascii="標楷體" w:eastAsia="標楷體" w:hAnsi="標楷體" w:cs="標楷體"/>
          <w:kern w:val="0"/>
          <w:sz w:val="28"/>
          <w:szCs w:val="28"/>
        </w:rPr>
      </w:pPr>
    </w:p>
    <w:p w14:paraId="708B409E" w14:textId="77777777" w:rsidR="00CA4F40" w:rsidRPr="00E25711" w:rsidRDefault="00CA4F40" w:rsidP="00A961BA">
      <w:pPr>
        <w:suppressAutoHyphens/>
        <w:autoSpaceDN w:val="0"/>
        <w:textAlignment w:val="baseline"/>
        <w:rPr>
          <w:rFonts w:ascii="標楷體" w:eastAsia="標楷體" w:hAnsi="標楷體" w:cs="標楷體"/>
          <w:kern w:val="0"/>
          <w:sz w:val="28"/>
          <w:szCs w:val="28"/>
        </w:rPr>
      </w:pPr>
    </w:p>
    <w:p w14:paraId="35CEC6AB" w14:textId="77777777" w:rsidR="00E25711" w:rsidRPr="00E25711" w:rsidRDefault="00E25711" w:rsidP="00A961BA">
      <w:pPr>
        <w:suppressAutoHyphens/>
        <w:autoSpaceDN w:val="0"/>
        <w:ind w:firstLine="560"/>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此致</w:t>
      </w:r>
    </w:p>
    <w:p w14:paraId="58A86676" w14:textId="77777777" w:rsidR="00E25711" w:rsidRPr="00E25711" w:rsidRDefault="00E25711" w:rsidP="00A961BA">
      <w:pPr>
        <w:suppressAutoHyphens/>
        <w:autoSpaceDN w:val="0"/>
        <w:textAlignment w:val="baseline"/>
        <w:rPr>
          <w:rFonts w:ascii="標楷體" w:eastAsia="標楷體" w:hAnsi="標楷體" w:cs="標楷體"/>
          <w:kern w:val="0"/>
          <w:sz w:val="28"/>
          <w:szCs w:val="28"/>
        </w:rPr>
      </w:pPr>
      <w:proofErr w:type="gramStart"/>
      <w:r w:rsidRPr="00E25711">
        <w:rPr>
          <w:rFonts w:ascii="標楷體" w:eastAsia="標楷體" w:hAnsi="標楷體" w:cs="標楷體"/>
          <w:kern w:val="0"/>
          <w:sz w:val="28"/>
          <w:szCs w:val="28"/>
        </w:rPr>
        <w:t>臺</w:t>
      </w:r>
      <w:proofErr w:type="gramEnd"/>
      <w:r w:rsidRPr="00E25711">
        <w:rPr>
          <w:rFonts w:ascii="標楷體" w:eastAsia="標楷體" w:hAnsi="標楷體" w:cs="標楷體"/>
          <w:kern w:val="0"/>
          <w:sz w:val="28"/>
          <w:szCs w:val="28"/>
        </w:rPr>
        <w:t>南市政府文化局</w:t>
      </w:r>
    </w:p>
    <w:p w14:paraId="4F6F9CA0" w14:textId="77777777" w:rsidR="00E25711" w:rsidRPr="00E25711" w:rsidRDefault="00E25711" w:rsidP="00A961BA">
      <w:pPr>
        <w:suppressAutoHyphens/>
        <w:autoSpaceDN w:val="0"/>
        <w:textAlignment w:val="baseline"/>
        <w:rPr>
          <w:rFonts w:ascii="標楷體" w:eastAsia="標楷體" w:hAnsi="標楷體" w:cs="標楷體"/>
          <w:kern w:val="0"/>
          <w:sz w:val="28"/>
          <w:szCs w:val="28"/>
        </w:rPr>
      </w:pPr>
    </w:p>
    <w:p w14:paraId="07D88536" w14:textId="2F762856" w:rsidR="00E25711" w:rsidRPr="00E25711" w:rsidRDefault="00A654F9" w:rsidP="00A961BA">
      <w:pPr>
        <w:suppressAutoHyphens/>
        <w:autoSpaceDN w:val="0"/>
        <w:textAlignment w:val="baseline"/>
        <w:rPr>
          <w:rFonts w:ascii="標楷體" w:eastAsia="標楷體" w:hAnsi="標楷體" w:cs="標楷體"/>
          <w:kern w:val="0"/>
          <w:sz w:val="28"/>
          <w:szCs w:val="28"/>
        </w:rPr>
      </w:pPr>
      <w:r>
        <w:rPr>
          <w:rFonts w:ascii="標楷體" w:eastAsia="標楷體" w:hAnsi="標楷體" w:cs="標楷體" w:hint="eastAsia"/>
          <w:kern w:val="0"/>
          <w:sz w:val="28"/>
          <w:szCs w:val="28"/>
        </w:rPr>
        <w:t>合協辦工作事項：</w:t>
      </w:r>
      <w:r>
        <w:rPr>
          <w:rFonts w:ascii="標楷體" w:eastAsia="標楷體" w:hAnsi="標楷體" w:cs="標楷體"/>
          <w:kern w:val="0"/>
          <w:sz w:val="28"/>
          <w:szCs w:val="28"/>
        </w:rPr>
        <w:br/>
      </w:r>
    </w:p>
    <w:p w14:paraId="187B2F5A" w14:textId="77777777" w:rsidR="00E25711" w:rsidRPr="00E25711" w:rsidRDefault="00E25711" w:rsidP="00A961BA">
      <w:pPr>
        <w:suppressAutoHyphens/>
        <w:autoSpaceDN w:val="0"/>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立同意書單位／立同意書人：             (請用印)</w:t>
      </w:r>
    </w:p>
    <w:p w14:paraId="48D45527" w14:textId="77777777" w:rsidR="00E25711" w:rsidRPr="00E25711" w:rsidRDefault="00E25711" w:rsidP="00A961BA">
      <w:pPr>
        <w:suppressAutoHyphens/>
        <w:autoSpaceDN w:val="0"/>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單位代表人姓名：                       (請用印)</w:t>
      </w:r>
    </w:p>
    <w:p w14:paraId="14D3A19F" w14:textId="77777777" w:rsidR="00E25711" w:rsidRPr="00E25711" w:rsidRDefault="00E25711" w:rsidP="00A961BA">
      <w:pPr>
        <w:suppressAutoHyphens/>
        <w:autoSpaceDN w:val="0"/>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單位統一編號／</w:t>
      </w:r>
      <w:proofErr w:type="gramStart"/>
      <w:r w:rsidRPr="00E25711">
        <w:rPr>
          <w:rFonts w:ascii="標楷體" w:eastAsia="標楷體" w:hAnsi="標楷體" w:cs="標楷體"/>
          <w:kern w:val="0"/>
          <w:sz w:val="28"/>
          <w:szCs w:val="28"/>
        </w:rPr>
        <w:t>立書人身</w:t>
      </w:r>
      <w:proofErr w:type="gramEnd"/>
      <w:r w:rsidRPr="00E25711">
        <w:rPr>
          <w:rFonts w:ascii="標楷體" w:eastAsia="標楷體" w:hAnsi="標楷體" w:cs="標楷體"/>
          <w:kern w:val="0"/>
          <w:sz w:val="28"/>
          <w:szCs w:val="28"/>
        </w:rPr>
        <w:t>分證字號：</w:t>
      </w:r>
    </w:p>
    <w:p w14:paraId="15EC0C2F" w14:textId="77777777" w:rsidR="00E25711" w:rsidRPr="00E25711" w:rsidRDefault="00E25711" w:rsidP="00A961BA">
      <w:pPr>
        <w:suppressAutoHyphens/>
        <w:autoSpaceDN w:val="0"/>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地址：</w:t>
      </w:r>
    </w:p>
    <w:p w14:paraId="1B9C1C20" w14:textId="293ADF84" w:rsidR="00E25711" w:rsidRDefault="00E25711" w:rsidP="00A961BA">
      <w:pPr>
        <w:suppressAutoHyphens/>
        <w:autoSpaceDN w:val="0"/>
        <w:textAlignment w:val="baseline"/>
        <w:rPr>
          <w:rFonts w:ascii="標楷體" w:eastAsia="標楷體" w:hAnsi="標楷體" w:cs="標楷體"/>
          <w:kern w:val="0"/>
          <w:sz w:val="28"/>
          <w:szCs w:val="28"/>
        </w:rPr>
      </w:pPr>
      <w:r w:rsidRPr="00E25711">
        <w:rPr>
          <w:rFonts w:ascii="標楷體" w:eastAsia="標楷體" w:hAnsi="標楷體" w:cs="標楷體"/>
          <w:kern w:val="0"/>
          <w:sz w:val="28"/>
          <w:szCs w:val="28"/>
        </w:rPr>
        <w:t>聯絡人及電話：</w:t>
      </w:r>
    </w:p>
    <w:p w14:paraId="529D9701" w14:textId="77777777" w:rsidR="00CA4F40" w:rsidRPr="00E25711" w:rsidRDefault="00CA4F40" w:rsidP="00A961BA">
      <w:pPr>
        <w:suppressAutoHyphens/>
        <w:autoSpaceDN w:val="0"/>
        <w:textAlignment w:val="baseline"/>
        <w:rPr>
          <w:rFonts w:ascii="標楷體" w:eastAsia="標楷體" w:hAnsi="標楷體" w:cs="標楷體"/>
          <w:kern w:val="0"/>
          <w:sz w:val="28"/>
          <w:szCs w:val="28"/>
        </w:rPr>
      </w:pPr>
    </w:p>
    <w:p w14:paraId="18717C9D" w14:textId="77777777" w:rsidR="00E25711" w:rsidRPr="00E25711" w:rsidRDefault="00E25711" w:rsidP="00A961BA">
      <w:pPr>
        <w:suppressAutoHyphens/>
        <w:autoSpaceDN w:val="0"/>
        <w:textAlignment w:val="baseline"/>
        <w:rPr>
          <w:rFonts w:ascii="標楷體" w:eastAsia="標楷體" w:hAnsi="標楷體" w:cs="標楷體"/>
          <w:kern w:val="0"/>
          <w:sz w:val="28"/>
          <w:szCs w:val="28"/>
        </w:rPr>
      </w:pPr>
    </w:p>
    <w:p w14:paraId="54C6618F" w14:textId="3AA4A3C2" w:rsidR="00E25711" w:rsidRPr="00E25711" w:rsidRDefault="00E25711" w:rsidP="00A961BA">
      <w:pPr>
        <w:suppressAutoHyphens/>
        <w:autoSpaceDN w:val="0"/>
        <w:jc w:val="center"/>
        <w:textAlignment w:val="baseline"/>
        <w:rPr>
          <w:rFonts w:ascii="Times New Roman" w:eastAsia="新細明體" w:hAnsi="Times New Roman"/>
          <w:kern w:val="0"/>
          <w:szCs w:val="24"/>
        </w:rPr>
      </w:pPr>
      <w:r w:rsidRPr="00E25711">
        <w:rPr>
          <w:rFonts w:ascii="標楷體" w:eastAsia="標楷體" w:hAnsi="標楷體" w:cs="標楷體"/>
          <w:kern w:val="0"/>
          <w:sz w:val="32"/>
          <w:szCs w:val="32"/>
        </w:rPr>
        <w:t>中華民國</w:t>
      </w:r>
      <w:r w:rsidR="006514F7">
        <w:rPr>
          <w:rFonts w:ascii="標楷體" w:eastAsia="標楷體" w:hAnsi="標楷體" w:cs="標楷體" w:hint="eastAsia"/>
          <w:kern w:val="0"/>
          <w:sz w:val="32"/>
          <w:szCs w:val="32"/>
        </w:rPr>
        <w:t xml:space="preserve">   </w:t>
      </w:r>
      <w:r w:rsidRPr="00E25711">
        <w:rPr>
          <w:rFonts w:ascii="標楷體" w:eastAsia="標楷體" w:hAnsi="標楷體" w:cs="標楷體"/>
          <w:kern w:val="0"/>
          <w:sz w:val="32"/>
          <w:szCs w:val="32"/>
        </w:rPr>
        <w:t>年    月    日</w:t>
      </w:r>
    </w:p>
    <w:p w14:paraId="30684DBA" w14:textId="77777777" w:rsidR="00E25711" w:rsidRDefault="00E25711" w:rsidP="00A961BA">
      <w:pPr>
        <w:widowControl/>
        <w:rPr>
          <w:rFonts w:ascii="標楷體" w:eastAsia="標楷體" w:hAnsi="標楷體"/>
          <w:kern w:val="3"/>
          <w:szCs w:val="24"/>
        </w:rPr>
      </w:pPr>
      <w:r>
        <w:rPr>
          <w:rFonts w:ascii="標楷體" w:eastAsia="標楷體" w:hAnsi="標楷體"/>
          <w:kern w:val="3"/>
          <w:szCs w:val="24"/>
        </w:rPr>
        <w:br w:type="page"/>
      </w:r>
    </w:p>
    <w:p w14:paraId="7C5414D0" w14:textId="5B8BAEB4" w:rsidR="00353A89" w:rsidRPr="00353A89" w:rsidRDefault="006854A6" w:rsidP="00353A89">
      <w:pPr>
        <w:suppressAutoHyphens/>
        <w:autoSpaceDN w:val="0"/>
        <w:spacing w:line="400" w:lineRule="exact"/>
        <w:rPr>
          <w:rFonts w:ascii="標楷體" w:eastAsia="標楷體" w:hAnsi="標楷體" w:cs="Tahoma"/>
          <w:b/>
          <w:kern w:val="3"/>
          <w:sz w:val="32"/>
          <w:szCs w:val="32"/>
        </w:rPr>
      </w:pPr>
      <w:r w:rsidRPr="006854A6">
        <w:rPr>
          <w:rFonts w:ascii="標楷體" w:eastAsia="標楷體" w:hAnsi="標楷體"/>
          <w:kern w:val="3"/>
          <w:szCs w:val="24"/>
        </w:rPr>
        <w:lastRenderedPageBreak/>
        <w:t>附件</w:t>
      </w:r>
      <w:r w:rsidR="00B76A9F">
        <w:rPr>
          <w:rFonts w:ascii="標楷體" w:eastAsia="標楷體" w:hAnsi="標楷體" w:hint="eastAsia"/>
          <w:kern w:val="3"/>
          <w:szCs w:val="24"/>
        </w:rPr>
        <w:t>3</w:t>
      </w:r>
      <w:r w:rsidR="00A11AE6">
        <w:rPr>
          <w:rFonts w:ascii="標楷體" w:eastAsia="標楷體" w:hAnsi="標楷體" w:hint="eastAsia"/>
          <w:kern w:val="3"/>
          <w:szCs w:val="24"/>
        </w:rPr>
        <w:t xml:space="preserve"> </w:t>
      </w:r>
      <w:r w:rsidR="00353A89">
        <w:rPr>
          <w:rFonts w:ascii="標楷體" w:eastAsia="標楷體" w:hAnsi="標楷體" w:hint="eastAsia"/>
          <w:kern w:val="3"/>
          <w:szCs w:val="24"/>
        </w:rPr>
        <w:t xml:space="preserve">            </w:t>
      </w:r>
      <w:r w:rsidR="00353A89" w:rsidRPr="00353A89">
        <w:rPr>
          <w:rFonts w:ascii="標楷體" w:eastAsia="標楷體" w:hAnsi="標楷體" w:cs="Tahoma"/>
          <w:b/>
          <w:kern w:val="3"/>
          <w:sz w:val="32"/>
          <w:szCs w:val="32"/>
        </w:rPr>
        <w:t>公職人員利益衝突迴避法第14條第2項</w:t>
      </w:r>
      <w:r w:rsidR="00353A89" w:rsidRPr="00353A89">
        <w:rPr>
          <w:rFonts w:ascii="標楷體" w:eastAsia="標楷體" w:hAnsi="標楷體" w:cs="Tahoma"/>
          <w:b/>
          <w:kern w:val="3"/>
          <w:sz w:val="32"/>
          <w:szCs w:val="32"/>
        </w:rPr>
        <w:br/>
      </w:r>
      <w:r w:rsidR="00353A89" w:rsidRPr="00353A89">
        <w:rPr>
          <w:rFonts w:ascii="標楷體" w:eastAsia="標楷體" w:hAnsi="標楷體" w:cs="Tahoma" w:hint="eastAsia"/>
          <w:b/>
          <w:kern w:val="3"/>
          <w:sz w:val="32"/>
          <w:szCs w:val="32"/>
        </w:rPr>
        <w:t xml:space="preserve">              </w:t>
      </w:r>
      <w:r w:rsidR="00353A89" w:rsidRPr="00353A89">
        <w:rPr>
          <w:rFonts w:ascii="標楷體" w:eastAsia="標楷體" w:hAnsi="標楷體" w:cs="Tahoma"/>
          <w:b/>
          <w:kern w:val="3"/>
          <w:sz w:val="32"/>
          <w:szCs w:val="32"/>
        </w:rPr>
        <w:t>公職人員及關係人身分關係揭露表範本</w:t>
      </w:r>
    </w:p>
    <w:p w14:paraId="40AF5BAF" w14:textId="77777777" w:rsidR="00353A89" w:rsidRPr="00353A89" w:rsidRDefault="00353A89" w:rsidP="00353A89">
      <w:pPr>
        <w:suppressAutoHyphens/>
        <w:autoSpaceDN w:val="0"/>
        <w:spacing w:line="400" w:lineRule="exact"/>
        <w:ind w:left="-991" w:right="-1186"/>
        <w:jc w:val="center"/>
        <w:textAlignment w:val="baseline"/>
        <w:rPr>
          <w:rFonts w:ascii="標楷體" w:eastAsia="標楷體" w:hAnsi="標楷體" w:cs="Tahoma"/>
          <w:b/>
          <w:kern w:val="3"/>
          <w:sz w:val="32"/>
          <w:szCs w:val="32"/>
        </w:rPr>
      </w:pPr>
      <w:proofErr w:type="gramStart"/>
      <w:r w:rsidRPr="00353A89">
        <w:rPr>
          <w:rFonts w:ascii="標楷體" w:eastAsia="標楷體" w:hAnsi="標楷體" w:cs="Tahoma"/>
          <w:b/>
          <w:kern w:val="3"/>
          <w:sz w:val="32"/>
          <w:szCs w:val="32"/>
        </w:rPr>
        <w:t>【</w:t>
      </w:r>
      <w:proofErr w:type="gramEnd"/>
      <w:r w:rsidRPr="00353A89">
        <w:rPr>
          <w:rFonts w:ascii="標楷體" w:eastAsia="標楷體" w:hAnsi="標楷體" w:cs="Tahoma"/>
          <w:b/>
          <w:kern w:val="3"/>
          <w:sz w:val="32"/>
          <w:szCs w:val="32"/>
        </w:rPr>
        <w:t>A.事前揭露</w:t>
      </w:r>
      <w:proofErr w:type="gramStart"/>
      <w:r w:rsidRPr="00353A89">
        <w:rPr>
          <w:rFonts w:ascii="標楷體" w:eastAsia="標楷體" w:hAnsi="標楷體" w:cs="Tahoma"/>
          <w:b/>
          <w:kern w:val="3"/>
          <w:sz w:val="32"/>
          <w:szCs w:val="32"/>
        </w:rPr>
        <w:t>】</w:t>
      </w:r>
      <w:proofErr w:type="gramEnd"/>
      <w:r w:rsidRPr="00353A89">
        <w:rPr>
          <w:rFonts w:ascii="標楷體" w:eastAsia="標楷體" w:hAnsi="標楷體" w:cs="Tahoma"/>
          <w:b/>
          <w:kern w:val="3"/>
          <w:sz w:val="32"/>
          <w:szCs w:val="32"/>
        </w:rPr>
        <w:t>：本表由公職人員或關係人填寫</w:t>
      </w:r>
    </w:p>
    <w:p w14:paraId="225D269D" w14:textId="77777777" w:rsidR="00353A89" w:rsidRPr="00353A89" w:rsidRDefault="00353A89" w:rsidP="00353A89">
      <w:pPr>
        <w:suppressAutoHyphens/>
        <w:autoSpaceDN w:val="0"/>
        <w:spacing w:line="340" w:lineRule="exact"/>
        <w:ind w:left="-103" w:right="-708" w:hanging="617"/>
        <w:textAlignment w:val="baseline"/>
        <w:rPr>
          <w:rFonts w:ascii="標楷體" w:eastAsia="標楷體" w:hAnsi="標楷體" w:cs="細明體"/>
          <w:color w:val="000000"/>
          <w:kern w:val="3"/>
          <w:szCs w:val="24"/>
        </w:rPr>
      </w:pPr>
      <w:r w:rsidRPr="00353A89">
        <w:rPr>
          <w:rFonts w:ascii="標楷體" w:eastAsia="標楷體" w:hAnsi="標楷體" w:cs="細明體"/>
          <w:color w:val="000000"/>
          <w:kern w:val="3"/>
          <w:szCs w:val="24"/>
        </w:rPr>
        <w:t>（公職人員或其關係人與公職人員服務之機關團體或受其監督之機關團體為補助或交易行為前，應主動於申請或投標文件內據實表明其身分關係）</w:t>
      </w:r>
    </w:p>
    <w:p w14:paraId="6A9F06EF" w14:textId="77777777" w:rsidR="00353A89" w:rsidRPr="00353A89" w:rsidRDefault="00353A89" w:rsidP="00353A89">
      <w:pPr>
        <w:suppressAutoHyphens/>
        <w:autoSpaceDN w:val="0"/>
        <w:spacing w:line="340" w:lineRule="exact"/>
        <w:ind w:left="-103" w:right="-708" w:hanging="617"/>
        <w:textAlignment w:val="baseline"/>
        <w:rPr>
          <w:rFonts w:ascii="標楷體" w:eastAsia="標楷體" w:hAnsi="標楷體" w:cs="細明體"/>
          <w:b/>
          <w:color w:val="FF0000"/>
          <w:kern w:val="3"/>
          <w:szCs w:val="24"/>
          <w:shd w:val="clear" w:color="auto" w:fill="D8D8D8"/>
        </w:rPr>
      </w:pPr>
      <w:r w:rsidRPr="00353A89">
        <w:rPr>
          <w:rFonts w:ascii="標楷體" w:eastAsia="標楷體" w:hAnsi="標楷體" w:cs="細明體"/>
          <w:b/>
          <w:color w:val="FF0000"/>
          <w:kern w:val="3"/>
          <w:szCs w:val="24"/>
          <w:shd w:val="clear" w:color="auto" w:fill="D8D8D8"/>
        </w:rPr>
        <w:t>※交易或補助對象屬公職人員或關係人者，請</w:t>
      </w:r>
      <w:proofErr w:type="gramStart"/>
      <w:r w:rsidRPr="00353A89">
        <w:rPr>
          <w:rFonts w:ascii="標楷體" w:eastAsia="標楷體" w:hAnsi="標楷體" w:cs="細明體"/>
          <w:b/>
          <w:color w:val="FF0000"/>
          <w:kern w:val="3"/>
          <w:szCs w:val="24"/>
          <w:shd w:val="clear" w:color="auto" w:fill="D8D8D8"/>
        </w:rPr>
        <w:t>填寫此表</w:t>
      </w:r>
      <w:proofErr w:type="gramEnd"/>
      <w:r w:rsidRPr="00353A89">
        <w:rPr>
          <w:rFonts w:ascii="標楷體" w:eastAsia="標楷體" w:hAnsi="標楷體" w:cs="細明體"/>
          <w:b/>
          <w:color w:val="FF0000"/>
          <w:kern w:val="3"/>
          <w:szCs w:val="24"/>
          <w:shd w:val="clear" w:color="auto" w:fill="D8D8D8"/>
        </w:rPr>
        <w:t>。非屬公職人員或關係人者，</w:t>
      </w:r>
      <w:proofErr w:type="gramStart"/>
      <w:r w:rsidRPr="00353A89">
        <w:rPr>
          <w:rFonts w:ascii="標楷體" w:eastAsia="標楷體" w:hAnsi="標楷體" w:cs="細明體"/>
          <w:b/>
          <w:color w:val="FF0000"/>
          <w:kern w:val="3"/>
          <w:szCs w:val="24"/>
          <w:shd w:val="clear" w:color="auto" w:fill="D8D8D8"/>
        </w:rPr>
        <w:t>免填此表</w:t>
      </w:r>
      <w:proofErr w:type="gramEnd"/>
      <w:r w:rsidRPr="00353A89">
        <w:rPr>
          <w:rFonts w:ascii="標楷體" w:eastAsia="標楷體" w:hAnsi="標楷體" w:cs="細明體"/>
          <w:b/>
          <w:color w:val="FF0000"/>
          <w:kern w:val="3"/>
          <w:szCs w:val="24"/>
          <w:shd w:val="clear" w:color="auto" w:fill="D8D8D8"/>
        </w:rPr>
        <w:t>。</w:t>
      </w:r>
    </w:p>
    <w:p w14:paraId="71D9FDFA" w14:textId="77777777" w:rsidR="00353A89" w:rsidRPr="00353A89" w:rsidRDefault="00353A89" w:rsidP="00353A89">
      <w:pPr>
        <w:suppressAutoHyphens/>
        <w:autoSpaceDN w:val="0"/>
        <w:spacing w:line="340" w:lineRule="exact"/>
        <w:ind w:left="-371" w:right="-758" w:hanging="620"/>
        <w:textAlignment w:val="baseline"/>
        <w:rPr>
          <w:rFonts w:ascii="標楷體" w:eastAsia="標楷體" w:hAnsi="標楷體" w:cs="Tahoma"/>
          <w:kern w:val="3"/>
          <w:sz w:val="20"/>
          <w:szCs w:val="20"/>
        </w:rPr>
      </w:pPr>
      <w:r w:rsidRPr="00353A89">
        <w:rPr>
          <w:rFonts w:ascii="標楷體" w:eastAsia="標楷體" w:hAnsi="標楷體" w:cs="Tahoma"/>
          <w:kern w:val="3"/>
          <w:sz w:val="20"/>
          <w:szCs w:val="20"/>
        </w:rPr>
        <w:t xml:space="preserve">   表1：</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353A89" w:rsidRPr="00353A89" w14:paraId="37454BE6" w14:textId="77777777" w:rsidTr="00353A89">
        <w:trPr>
          <w:trHeight w:val="266"/>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52F14306" w14:textId="77777777" w:rsidR="00353A89" w:rsidRPr="00353A89" w:rsidRDefault="00353A89" w:rsidP="00353A89">
            <w:pPr>
              <w:suppressAutoHyphens/>
              <w:autoSpaceDN w:val="0"/>
              <w:spacing w:line="440" w:lineRule="exact"/>
              <w:ind w:right="-758"/>
              <w:jc w:val="both"/>
              <w:textAlignment w:val="baseline"/>
              <w:rPr>
                <w:rFonts w:ascii="標楷體" w:eastAsia="標楷體" w:hAnsi="標楷體" w:cs="Tahoma"/>
                <w:kern w:val="3"/>
                <w:sz w:val="28"/>
                <w:szCs w:val="28"/>
              </w:rPr>
            </w:pPr>
            <w:r w:rsidRPr="00353A89">
              <w:rPr>
                <w:rFonts w:ascii="標楷體" w:eastAsia="標楷體" w:hAnsi="標楷體" w:cs="Tahoma"/>
                <w:kern w:val="3"/>
                <w:sz w:val="28"/>
                <w:szCs w:val="28"/>
              </w:rPr>
              <w:t>參與交易或補助案件名稱：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0CA529E7" w14:textId="77777777" w:rsidR="00353A89" w:rsidRPr="00353A89" w:rsidRDefault="00353A89" w:rsidP="00353A89">
            <w:pPr>
              <w:suppressAutoHyphens/>
              <w:autoSpaceDN w:val="0"/>
              <w:spacing w:line="440" w:lineRule="exact"/>
              <w:ind w:right="-758"/>
              <w:jc w:val="both"/>
              <w:textAlignment w:val="baseline"/>
              <w:rPr>
                <w:rFonts w:ascii="Calibri" w:eastAsia="新細明體" w:hAnsi="Calibri" w:cs="Tahoma"/>
                <w:kern w:val="3"/>
              </w:rPr>
            </w:pPr>
            <w:r w:rsidRPr="00353A89">
              <w:rPr>
                <w:rFonts w:ascii="標楷體" w:eastAsia="標楷體" w:hAnsi="標楷體" w:cs="Tahoma"/>
                <w:kern w:val="3"/>
                <w:sz w:val="28"/>
                <w:szCs w:val="28"/>
              </w:rPr>
              <w:t xml:space="preserve">案號：              </w:t>
            </w:r>
            <w:r w:rsidRPr="00353A89">
              <w:rPr>
                <w:rFonts w:ascii="標楷體" w:eastAsia="標楷體" w:hAnsi="標楷體" w:cs="Tahoma"/>
                <w:kern w:val="3"/>
                <w:sz w:val="20"/>
                <w:szCs w:val="20"/>
              </w:rPr>
              <w:t>（無案號者免填）</w:t>
            </w:r>
          </w:p>
        </w:tc>
      </w:tr>
      <w:tr w:rsidR="00353A89" w:rsidRPr="00353A89" w14:paraId="03A089CD" w14:textId="77777777" w:rsidTr="00D7411F">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787D8D3E" w14:textId="77777777" w:rsidR="00353A89" w:rsidRPr="00353A89" w:rsidRDefault="00353A89" w:rsidP="00353A89">
            <w:pPr>
              <w:suppressAutoHyphens/>
              <w:autoSpaceDN w:val="0"/>
              <w:spacing w:line="440" w:lineRule="exact"/>
              <w:ind w:right="-758"/>
              <w:jc w:val="both"/>
              <w:textAlignment w:val="baseline"/>
              <w:rPr>
                <w:rFonts w:ascii="標楷體" w:eastAsia="標楷體" w:hAnsi="標楷體" w:cs="Tahoma"/>
                <w:kern w:val="3"/>
                <w:sz w:val="28"/>
                <w:szCs w:val="28"/>
              </w:rPr>
            </w:pPr>
            <w:r w:rsidRPr="00353A89">
              <w:rPr>
                <w:rFonts w:ascii="標楷體" w:eastAsia="標楷體" w:hAnsi="標楷體" w:cs="Tahoma"/>
                <w:kern w:val="3"/>
                <w:sz w:val="28"/>
                <w:szCs w:val="28"/>
              </w:rPr>
              <w:t>本案補助或交易對象係公職人員或其關係人：</w:t>
            </w:r>
          </w:p>
        </w:tc>
      </w:tr>
      <w:tr w:rsidR="00353A89" w:rsidRPr="00353A89" w14:paraId="24AC7EA9" w14:textId="77777777" w:rsidTr="00D7411F">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40D31DC4" w14:textId="77777777" w:rsidR="00353A89" w:rsidRPr="00353A89" w:rsidRDefault="00353A89" w:rsidP="00353A89">
            <w:pPr>
              <w:suppressAutoHyphens/>
              <w:autoSpaceDN w:val="0"/>
              <w:spacing w:line="440" w:lineRule="exact"/>
              <w:ind w:right="-758"/>
              <w:jc w:val="both"/>
              <w:textAlignment w:val="baseline"/>
              <w:rPr>
                <w:rFonts w:ascii="Calibri" w:eastAsia="新細明體" w:hAnsi="Calibri" w:cs="Tahoma"/>
                <w:kern w:val="3"/>
              </w:rPr>
            </w:pPr>
            <w:r w:rsidRPr="00353A89">
              <w:rPr>
                <w:rFonts w:ascii="新細明體" w:eastAsia="新細明體" w:hAnsi="新細明體" w:cs="Tahoma"/>
                <w:kern w:val="3"/>
                <w:sz w:val="28"/>
                <w:szCs w:val="28"/>
              </w:rPr>
              <w:t>□</w:t>
            </w:r>
            <w:r w:rsidRPr="00353A89">
              <w:rPr>
                <w:rFonts w:ascii="標楷體" w:eastAsia="標楷體" w:hAnsi="標楷體" w:cs="Tahoma"/>
                <w:kern w:val="3"/>
                <w:sz w:val="28"/>
                <w:szCs w:val="28"/>
              </w:rPr>
              <w:t>公職人員</w:t>
            </w:r>
            <w:r w:rsidRPr="00353A89">
              <w:rPr>
                <w:rFonts w:ascii="標楷體" w:eastAsia="標楷體" w:hAnsi="標楷體" w:cs="Tahoma"/>
                <w:kern w:val="3"/>
                <w:sz w:val="20"/>
                <w:szCs w:val="20"/>
              </w:rPr>
              <w:t>（勾選此項者，無需填寫表2）</w:t>
            </w:r>
          </w:p>
          <w:p w14:paraId="7E29CD0E" w14:textId="77777777" w:rsidR="00353A89" w:rsidRPr="00353A89" w:rsidRDefault="00353A89" w:rsidP="00353A89">
            <w:pPr>
              <w:suppressAutoHyphens/>
              <w:autoSpaceDN w:val="0"/>
              <w:spacing w:line="440" w:lineRule="exact"/>
              <w:ind w:right="-758"/>
              <w:jc w:val="both"/>
              <w:textAlignment w:val="baseline"/>
              <w:rPr>
                <w:rFonts w:ascii="Calibri" w:eastAsia="新細明體" w:hAnsi="Calibri" w:cs="Tahoma"/>
                <w:kern w:val="3"/>
              </w:rPr>
            </w:pPr>
            <w:r w:rsidRPr="00353A89">
              <w:rPr>
                <w:rFonts w:ascii="標楷體" w:eastAsia="標楷體" w:hAnsi="標楷體" w:cs="Tahoma"/>
                <w:kern w:val="3"/>
                <w:sz w:val="28"/>
                <w:szCs w:val="28"/>
              </w:rPr>
              <w:t xml:space="preserve">  姓名：</w:t>
            </w:r>
            <w:r w:rsidRPr="00353A89">
              <w:rPr>
                <w:rFonts w:ascii="標楷體" w:eastAsia="標楷體" w:hAnsi="標楷體" w:cs="Tahoma"/>
                <w:kern w:val="3"/>
                <w:sz w:val="28"/>
                <w:szCs w:val="28"/>
                <w:u w:val="single"/>
              </w:rPr>
              <w:t xml:space="preserve">        </w:t>
            </w:r>
            <w:r w:rsidRPr="00353A89">
              <w:rPr>
                <w:rFonts w:ascii="標楷體" w:eastAsia="標楷體" w:hAnsi="標楷體" w:cs="Tahoma"/>
                <w:kern w:val="3"/>
                <w:sz w:val="28"/>
                <w:szCs w:val="28"/>
              </w:rPr>
              <w:t>服務機關團體：</w:t>
            </w:r>
            <w:r w:rsidRPr="00353A89">
              <w:rPr>
                <w:rFonts w:ascii="標楷體" w:eastAsia="標楷體" w:hAnsi="標楷體" w:cs="Tahoma"/>
                <w:kern w:val="3"/>
                <w:sz w:val="28"/>
                <w:szCs w:val="28"/>
                <w:u w:val="single"/>
              </w:rPr>
              <w:t xml:space="preserve">        </w:t>
            </w:r>
            <w:r w:rsidRPr="00353A89">
              <w:rPr>
                <w:rFonts w:ascii="標楷體" w:eastAsia="標楷體" w:hAnsi="標楷體" w:cs="Tahoma"/>
                <w:kern w:val="3"/>
                <w:sz w:val="28"/>
                <w:szCs w:val="28"/>
              </w:rPr>
              <w:t>職稱：</w:t>
            </w:r>
            <w:r w:rsidRPr="00353A89">
              <w:rPr>
                <w:rFonts w:ascii="標楷體" w:eastAsia="標楷體" w:hAnsi="標楷體" w:cs="Tahoma"/>
                <w:kern w:val="3"/>
                <w:sz w:val="28"/>
                <w:szCs w:val="28"/>
                <w:u w:val="single"/>
              </w:rPr>
              <w:t xml:space="preserve">       </w:t>
            </w:r>
          </w:p>
        </w:tc>
      </w:tr>
      <w:tr w:rsidR="00353A89" w:rsidRPr="00353A89" w14:paraId="447C8B7E" w14:textId="77777777" w:rsidTr="00D7411F">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0883D484" w14:textId="77777777" w:rsidR="00353A89" w:rsidRPr="00353A89" w:rsidRDefault="00353A89" w:rsidP="00353A89">
            <w:pPr>
              <w:suppressAutoHyphens/>
              <w:autoSpaceDN w:val="0"/>
              <w:spacing w:line="360" w:lineRule="exact"/>
              <w:ind w:left="-125" w:firstLine="123"/>
              <w:jc w:val="both"/>
              <w:textAlignment w:val="baseline"/>
              <w:rPr>
                <w:rFonts w:ascii="Calibri" w:eastAsia="新細明體" w:hAnsi="Calibri" w:cs="Tahoma"/>
                <w:kern w:val="3"/>
              </w:rPr>
            </w:pPr>
            <w:r w:rsidRPr="00353A89">
              <w:rPr>
                <w:rFonts w:ascii="標楷體" w:eastAsia="標楷體" w:hAnsi="標楷體" w:cs="Tahoma"/>
                <w:kern w:val="3"/>
                <w:sz w:val="28"/>
                <w:szCs w:val="28"/>
              </w:rPr>
              <w:t>□公職人員之關係人</w:t>
            </w:r>
            <w:r w:rsidRPr="00353A89">
              <w:rPr>
                <w:rFonts w:ascii="標楷體" w:eastAsia="標楷體" w:hAnsi="標楷體" w:cs="Tahoma"/>
                <w:kern w:val="3"/>
                <w:sz w:val="20"/>
                <w:szCs w:val="20"/>
              </w:rPr>
              <w:t>（勾選此項者，請繼續填寫表2）</w:t>
            </w:r>
          </w:p>
        </w:tc>
      </w:tr>
    </w:tbl>
    <w:p w14:paraId="79003BCF" w14:textId="77777777" w:rsidR="00353A89" w:rsidRPr="00353A89" w:rsidRDefault="00353A89" w:rsidP="00353A89">
      <w:pPr>
        <w:suppressAutoHyphens/>
        <w:autoSpaceDN w:val="0"/>
        <w:spacing w:line="500" w:lineRule="exact"/>
        <w:ind w:left="-371" w:hanging="620"/>
        <w:textAlignment w:val="baseline"/>
        <w:rPr>
          <w:rFonts w:ascii="標楷體" w:eastAsia="標楷體" w:hAnsi="標楷體" w:cs="Tahoma"/>
          <w:kern w:val="3"/>
          <w:sz w:val="20"/>
          <w:szCs w:val="20"/>
        </w:rPr>
      </w:pPr>
      <w:r w:rsidRPr="00353A89">
        <w:rPr>
          <w:rFonts w:ascii="標楷體" w:eastAsia="標楷體" w:hAnsi="標楷體" w:cs="Tahoma"/>
          <w:kern w:val="3"/>
          <w:sz w:val="20"/>
          <w:szCs w:val="20"/>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3"/>
        <w:gridCol w:w="2556"/>
      </w:tblGrid>
      <w:tr w:rsidR="00353A89" w:rsidRPr="00353A89" w14:paraId="412ACBA7" w14:textId="77777777" w:rsidTr="00D7411F">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190368A4" w14:textId="77777777" w:rsidR="00353A89" w:rsidRPr="00353A89" w:rsidRDefault="00353A89" w:rsidP="00353A89">
            <w:pPr>
              <w:suppressAutoHyphens/>
              <w:autoSpaceDN w:val="0"/>
              <w:spacing w:line="320" w:lineRule="exact"/>
              <w:textAlignment w:val="baseline"/>
              <w:rPr>
                <w:rFonts w:ascii="標楷體" w:eastAsia="標楷體" w:hAnsi="標楷體" w:cs="Tahoma"/>
                <w:kern w:val="3"/>
                <w:sz w:val="28"/>
                <w:szCs w:val="28"/>
              </w:rPr>
            </w:pPr>
            <w:r w:rsidRPr="00353A89">
              <w:rPr>
                <w:rFonts w:ascii="標楷體" w:eastAsia="標楷體" w:hAnsi="標楷體" w:cs="Tahoma"/>
                <w:kern w:val="3"/>
                <w:sz w:val="28"/>
                <w:szCs w:val="28"/>
              </w:rPr>
              <w:t>公職人員：</w:t>
            </w:r>
          </w:p>
          <w:p w14:paraId="32D2198C" w14:textId="77777777" w:rsidR="00353A89" w:rsidRPr="00353A89" w:rsidRDefault="00353A89" w:rsidP="00353A89">
            <w:pPr>
              <w:suppressAutoHyphens/>
              <w:autoSpaceDN w:val="0"/>
              <w:spacing w:line="320" w:lineRule="exact"/>
              <w:textAlignment w:val="baseline"/>
              <w:rPr>
                <w:rFonts w:ascii="Calibri" w:eastAsia="新細明體" w:hAnsi="Calibri" w:cs="Tahoma"/>
                <w:kern w:val="3"/>
              </w:rPr>
            </w:pPr>
            <w:r w:rsidRPr="00353A89">
              <w:rPr>
                <w:rFonts w:ascii="標楷體" w:eastAsia="標楷體" w:hAnsi="標楷體" w:cs="Tahoma"/>
                <w:kern w:val="3"/>
                <w:sz w:val="28"/>
                <w:szCs w:val="28"/>
              </w:rPr>
              <w:t>姓名：</w:t>
            </w:r>
            <w:r w:rsidRPr="00353A89">
              <w:rPr>
                <w:rFonts w:ascii="標楷體" w:eastAsia="標楷體" w:hAnsi="標楷體" w:cs="Tahoma"/>
                <w:kern w:val="3"/>
                <w:sz w:val="28"/>
                <w:szCs w:val="28"/>
                <w:u w:val="single"/>
              </w:rPr>
              <w:t xml:space="preserve">        </w:t>
            </w:r>
            <w:r w:rsidRPr="00353A89">
              <w:rPr>
                <w:rFonts w:ascii="標楷體" w:eastAsia="標楷體" w:hAnsi="標楷體" w:cs="Tahoma"/>
                <w:kern w:val="3"/>
                <w:sz w:val="28"/>
                <w:szCs w:val="28"/>
              </w:rPr>
              <w:t>服務機關團體：</w:t>
            </w:r>
            <w:r w:rsidRPr="00353A89">
              <w:rPr>
                <w:rFonts w:ascii="標楷體" w:eastAsia="標楷體" w:hAnsi="標楷體" w:cs="Tahoma"/>
                <w:kern w:val="3"/>
                <w:sz w:val="28"/>
                <w:szCs w:val="28"/>
                <w:u w:val="single"/>
              </w:rPr>
              <w:t xml:space="preserve">        </w:t>
            </w:r>
            <w:r w:rsidRPr="00353A89">
              <w:rPr>
                <w:rFonts w:ascii="標楷體" w:eastAsia="標楷體" w:hAnsi="標楷體" w:cs="Tahoma"/>
                <w:kern w:val="3"/>
                <w:sz w:val="28"/>
                <w:szCs w:val="28"/>
              </w:rPr>
              <w:t>職稱：</w:t>
            </w:r>
            <w:r w:rsidRPr="00353A89">
              <w:rPr>
                <w:rFonts w:ascii="標楷體" w:eastAsia="標楷體" w:hAnsi="標楷體" w:cs="Tahoma"/>
                <w:kern w:val="3"/>
                <w:sz w:val="28"/>
                <w:szCs w:val="28"/>
                <w:u w:val="single"/>
              </w:rPr>
              <w:t xml:space="preserve">          </w:t>
            </w:r>
          </w:p>
        </w:tc>
      </w:tr>
      <w:tr w:rsidR="00353A89" w:rsidRPr="00353A89" w14:paraId="0E52C3DF" w14:textId="77777777" w:rsidTr="00D7411F">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21D39D90" w14:textId="77777777" w:rsidR="00353A89" w:rsidRPr="00353A89" w:rsidRDefault="00353A89" w:rsidP="00353A89">
            <w:pPr>
              <w:suppressAutoHyphens/>
              <w:autoSpaceDN w:val="0"/>
              <w:spacing w:line="380" w:lineRule="exact"/>
              <w:ind w:left="-123" w:hanging="868"/>
              <w:textAlignment w:val="baseline"/>
              <w:rPr>
                <w:rFonts w:ascii="Calibri" w:eastAsia="新細明體" w:hAnsi="Calibri" w:cs="Tahoma"/>
                <w:kern w:val="3"/>
              </w:rPr>
            </w:pPr>
            <w:r w:rsidRPr="00353A89">
              <w:rPr>
                <w:rFonts w:ascii="標楷體" w:eastAsia="標楷體" w:hAnsi="標楷體" w:cs="Tahoma"/>
                <w:kern w:val="3"/>
                <w:sz w:val="28"/>
                <w:szCs w:val="28"/>
              </w:rPr>
              <w:t>關係人 關係人（屬自然人者）：姓名</w:t>
            </w:r>
            <w:r w:rsidRPr="00353A89">
              <w:rPr>
                <w:rFonts w:ascii="標楷體" w:eastAsia="標楷體" w:hAnsi="標楷體" w:cs="Tahoma"/>
                <w:kern w:val="3"/>
                <w:sz w:val="28"/>
                <w:szCs w:val="28"/>
                <w:u w:val="single"/>
              </w:rPr>
              <w:t xml:space="preserve">        </w:t>
            </w:r>
          </w:p>
          <w:p w14:paraId="4E505343" w14:textId="77777777" w:rsidR="00353A89" w:rsidRPr="00353A89" w:rsidRDefault="00353A89" w:rsidP="00353A89">
            <w:pPr>
              <w:suppressAutoHyphens/>
              <w:autoSpaceDN w:val="0"/>
              <w:spacing w:line="380" w:lineRule="exact"/>
              <w:textAlignment w:val="baseline"/>
              <w:rPr>
                <w:rFonts w:ascii="標楷體" w:eastAsia="標楷體" w:hAnsi="標楷體" w:cs="Tahoma"/>
                <w:kern w:val="3"/>
                <w:sz w:val="28"/>
                <w:szCs w:val="28"/>
              </w:rPr>
            </w:pPr>
            <w:r w:rsidRPr="00353A89">
              <w:rPr>
                <w:rFonts w:ascii="標楷體" w:eastAsia="標楷體" w:hAnsi="標楷體" w:cs="Tahoma"/>
                <w:kern w:val="3"/>
                <w:sz w:val="28"/>
                <w:szCs w:val="28"/>
              </w:rPr>
              <w:t>關係人（屬營利事業、非營利之法人或非法人團體）：</w:t>
            </w:r>
          </w:p>
          <w:p w14:paraId="7A9702C9" w14:textId="77777777" w:rsidR="00353A89" w:rsidRPr="00353A89" w:rsidRDefault="00353A89" w:rsidP="00353A89">
            <w:pPr>
              <w:suppressAutoHyphens/>
              <w:autoSpaceDN w:val="0"/>
              <w:spacing w:line="380" w:lineRule="exact"/>
              <w:textAlignment w:val="baseline"/>
              <w:rPr>
                <w:rFonts w:ascii="Calibri" w:eastAsia="新細明體" w:hAnsi="Calibri" w:cs="Tahoma"/>
                <w:kern w:val="3"/>
              </w:rPr>
            </w:pPr>
            <w:r w:rsidRPr="00353A89">
              <w:rPr>
                <w:rFonts w:ascii="標楷體" w:eastAsia="標楷體" w:hAnsi="標楷體" w:cs="Tahoma"/>
                <w:kern w:val="3"/>
                <w:sz w:val="28"/>
                <w:szCs w:val="28"/>
              </w:rPr>
              <w:t xml:space="preserve">        名稱</w:t>
            </w:r>
            <w:r w:rsidRPr="00353A89">
              <w:rPr>
                <w:rFonts w:ascii="標楷體" w:eastAsia="標楷體" w:hAnsi="標楷體" w:cs="Tahoma"/>
                <w:kern w:val="3"/>
                <w:sz w:val="28"/>
                <w:szCs w:val="28"/>
                <w:u w:val="single"/>
              </w:rPr>
              <w:t xml:space="preserve">          </w:t>
            </w:r>
            <w:r w:rsidRPr="00353A89">
              <w:rPr>
                <w:rFonts w:ascii="標楷體" w:eastAsia="標楷體" w:hAnsi="標楷體" w:cs="Tahoma"/>
                <w:kern w:val="3"/>
                <w:sz w:val="28"/>
                <w:szCs w:val="28"/>
              </w:rPr>
              <w:t>統一編號</w:t>
            </w:r>
            <w:r w:rsidRPr="00353A89">
              <w:rPr>
                <w:rFonts w:ascii="標楷體" w:eastAsia="標楷體" w:hAnsi="標楷體" w:cs="Tahoma"/>
                <w:kern w:val="3"/>
                <w:sz w:val="28"/>
                <w:szCs w:val="28"/>
                <w:u w:val="single"/>
              </w:rPr>
              <w:t xml:space="preserve">         </w:t>
            </w:r>
            <w:r w:rsidRPr="00353A89">
              <w:rPr>
                <w:rFonts w:ascii="標楷體" w:eastAsia="標楷體" w:hAnsi="標楷體" w:cs="Tahoma"/>
                <w:kern w:val="3"/>
                <w:sz w:val="28"/>
                <w:szCs w:val="28"/>
              </w:rPr>
              <w:t>代表人或管理人姓名</w:t>
            </w:r>
            <w:r w:rsidRPr="00353A89">
              <w:rPr>
                <w:rFonts w:ascii="標楷體" w:eastAsia="標楷體" w:hAnsi="標楷體" w:cs="Tahoma"/>
                <w:kern w:val="3"/>
                <w:sz w:val="28"/>
                <w:szCs w:val="28"/>
                <w:u w:val="single"/>
              </w:rPr>
              <w:t xml:space="preserve">          </w:t>
            </w:r>
            <w:r w:rsidRPr="00353A89">
              <w:rPr>
                <w:rFonts w:ascii="標楷體" w:eastAsia="標楷體" w:hAnsi="標楷體" w:cs="Tahoma"/>
                <w:kern w:val="3"/>
                <w:sz w:val="28"/>
                <w:szCs w:val="28"/>
              </w:rPr>
              <w:t xml:space="preserve">                                               </w:t>
            </w:r>
          </w:p>
        </w:tc>
      </w:tr>
      <w:tr w:rsidR="00353A89" w:rsidRPr="00353A89" w14:paraId="3E128BB5" w14:textId="77777777" w:rsidTr="00353A89">
        <w:trPr>
          <w:trHeight w:val="311"/>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1830F664" w14:textId="77777777" w:rsidR="00353A89" w:rsidRPr="00353A89" w:rsidRDefault="00353A89" w:rsidP="00353A89">
            <w:pPr>
              <w:suppressAutoHyphens/>
              <w:autoSpaceDN w:val="0"/>
              <w:spacing w:line="320" w:lineRule="exact"/>
              <w:jc w:val="center"/>
              <w:textAlignment w:val="baseline"/>
              <w:rPr>
                <w:rFonts w:ascii="標楷體" w:eastAsia="標楷體" w:hAnsi="標楷體" w:cs="Tahoma"/>
                <w:b/>
                <w:kern w:val="3"/>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29690C88" w14:textId="77777777" w:rsidR="00353A89" w:rsidRPr="00353A89" w:rsidRDefault="00353A89" w:rsidP="00353A89">
            <w:pPr>
              <w:suppressAutoHyphens/>
              <w:autoSpaceDN w:val="0"/>
              <w:spacing w:line="320" w:lineRule="exact"/>
              <w:jc w:val="center"/>
              <w:textAlignment w:val="baseline"/>
              <w:rPr>
                <w:rFonts w:ascii="標楷體" w:eastAsia="標楷體" w:hAnsi="標楷體" w:cs="Tahoma"/>
                <w:b/>
                <w:kern w:val="3"/>
                <w:szCs w:val="24"/>
              </w:rPr>
            </w:pPr>
            <w:r w:rsidRPr="00353A89">
              <w:rPr>
                <w:rFonts w:ascii="標楷體" w:eastAsia="標楷體" w:hAnsi="標楷體" w:cs="Tahoma"/>
                <w:b/>
                <w:kern w:val="3"/>
                <w:szCs w:val="24"/>
              </w:rPr>
              <w:t>關係人與公職</w:t>
            </w:r>
            <w:proofErr w:type="gramStart"/>
            <w:r w:rsidRPr="00353A89">
              <w:rPr>
                <w:rFonts w:ascii="標楷體" w:eastAsia="標楷體" w:hAnsi="標楷體" w:cs="Tahoma"/>
                <w:b/>
                <w:kern w:val="3"/>
                <w:szCs w:val="24"/>
              </w:rPr>
              <w:t>人員間係第3條</w:t>
            </w:r>
            <w:proofErr w:type="gramEnd"/>
            <w:r w:rsidRPr="00353A89">
              <w:rPr>
                <w:rFonts w:ascii="標楷體" w:eastAsia="標楷體" w:hAnsi="標楷體" w:cs="Tahoma"/>
                <w:b/>
                <w:kern w:val="3"/>
                <w:szCs w:val="24"/>
              </w:rPr>
              <w:t>第1項各款之關係</w:t>
            </w:r>
          </w:p>
        </w:tc>
      </w:tr>
      <w:tr w:rsidR="00353A89" w:rsidRPr="00353A89" w14:paraId="33B8289B" w14:textId="77777777" w:rsidTr="00353A89">
        <w:trPr>
          <w:trHeight w:val="260"/>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68867179" w14:textId="77777777" w:rsidR="00353A89" w:rsidRPr="00353A89" w:rsidRDefault="00353A89" w:rsidP="00353A89">
            <w:pPr>
              <w:suppressAutoHyphens/>
              <w:autoSpaceDN w:val="0"/>
              <w:spacing w:line="320" w:lineRule="exact"/>
              <w:jc w:val="both"/>
              <w:textAlignment w:val="baseline"/>
              <w:rPr>
                <w:rFonts w:ascii="標楷體" w:eastAsia="標楷體" w:hAnsi="標楷體" w:cs="Tahoma"/>
                <w:kern w:val="3"/>
                <w:szCs w:val="24"/>
              </w:rPr>
            </w:pPr>
            <w:r w:rsidRPr="00353A89">
              <w:rPr>
                <w:rFonts w:ascii="標楷體" w:eastAsia="標楷體" w:hAnsi="標楷體" w:cs="Tahoma"/>
                <w:kern w:val="3"/>
                <w:szCs w:val="24"/>
              </w:rPr>
              <w:t>□第1款</w:t>
            </w:r>
          </w:p>
        </w:tc>
        <w:tc>
          <w:tcPr>
            <w:tcW w:w="9497" w:type="dxa"/>
            <w:gridSpan w:val="4"/>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08BC1D2E" w14:textId="77777777" w:rsidR="00353A89" w:rsidRPr="00353A89" w:rsidRDefault="00353A89" w:rsidP="00353A89">
            <w:pPr>
              <w:suppressAutoHyphens/>
              <w:autoSpaceDN w:val="0"/>
              <w:spacing w:line="320" w:lineRule="exact"/>
              <w:jc w:val="both"/>
              <w:textAlignment w:val="baseline"/>
              <w:rPr>
                <w:rFonts w:ascii="標楷體" w:eastAsia="標楷體" w:hAnsi="標楷體" w:cs="細明體"/>
                <w:kern w:val="0"/>
                <w:szCs w:val="24"/>
              </w:rPr>
            </w:pPr>
            <w:r w:rsidRPr="00353A89">
              <w:rPr>
                <w:rFonts w:ascii="標楷體" w:eastAsia="標楷體" w:hAnsi="標楷體" w:cs="細明體"/>
                <w:kern w:val="0"/>
                <w:szCs w:val="24"/>
              </w:rPr>
              <w:t>公職人員之配偶或共同生活之家屬</w:t>
            </w:r>
          </w:p>
        </w:tc>
      </w:tr>
      <w:tr w:rsidR="00353A89" w:rsidRPr="00353A89" w14:paraId="3D35006B" w14:textId="77777777" w:rsidTr="00353A89">
        <w:trPr>
          <w:trHeight w:val="194"/>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3AFA934F" w14:textId="77777777" w:rsidR="00353A89" w:rsidRPr="00353A89" w:rsidRDefault="00353A89" w:rsidP="00353A89">
            <w:pPr>
              <w:suppressAutoHyphens/>
              <w:autoSpaceDN w:val="0"/>
              <w:spacing w:line="320" w:lineRule="exact"/>
              <w:jc w:val="both"/>
              <w:textAlignment w:val="baseline"/>
              <w:rPr>
                <w:rFonts w:ascii="標楷體" w:eastAsia="標楷體" w:hAnsi="標楷體" w:cs="Tahoma"/>
                <w:kern w:val="3"/>
                <w:szCs w:val="24"/>
              </w:rPr>
            </w:pPr>
            <w:r w:rsidRPr="00353A89">
              <w:rPr>
                <w:rFonts w:ascii="標楷體" w:eastAsia="標楷體" w:hAnsi="標楷體" w:cs="Tahoma"/>
                <w:kern w:val="3"/>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39F1FEBD" w14:textId="77777777" w:rsidR="00353A89" w:rsidRPr="00353A89" w:rsidRDefault="00353A89" w:rsidP="00353A89">
            <w:pPr>
              <w:suppressAutoHyphens/>
              <w:autoSpaceDN w:val="0"/>
              <w:spacing w:line="320" w:lineRule="exact"/>
              <w:jc w:val="both"/>
              <w:textAlignment w:val="baseline"/>
              <w:rPr>
                <w:rFonts w:ascii="標楷體" w:eastAsia="標楷體" w:hAnsi="標楷體" w:cs="細明體"/>
                <w:kern w:val="0"/>
                <w:szCs w:val="24"/>
              </w:rPr>
            </w:pPr>
            <w:r w:rsidRPr="00353A89">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13C6659D" w14:textId="77777777" w:rsidR="00353A89" w:rsidRPr="00353A89" w:rsidRDefault="00353A89" w:rsidP="00353A89">
            <w:pPr>
              <w:suppressAutoHyphens/>
              <w:autoSpaceDN w:val="0"/>
              <w:spacing w:line="320" w:lineRule="exact"/>
              <w:jc w:val="both"/>
              <w:textAlignment w:val="baseline"/>
              <w:rPr>
                <w:rFonts w:ascii="標楷體" w:eastAsia="標楷體" w:hAnsi="標楷體" w:cs="細明體"/>
                <w:kern w:val="0"/>
                <w:szCs w:val="24"/>
              </w:rPr>
            </w:pPr>
            <w:r w:rsidRPr="00353A89">
              <w:rPr>
                <w:rFonts w:ascii="標楷體" w:eastAsia="標楷體" w:hAnsi="標楷體" w:cs="細明體"/>
                <w:kern w:val="0"/>
                <w:szCs w:val="24"/>
              </w:rPr>
              <w:t>稱謂：</w:t>
            </w:r>
          </w:p>
        </w:tc>
      </w:tr>
      <w:tr w:rsidR="00353A89" w:rsidRPr="00353A89" w14:paraId="1675019A" w14:textId="77777777" w:rsidTr="00353A89">
        <w:trPr>
          <w:trHeight w:val="244"/>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tcPr>
          <w:p w14:paraId="355DCE2E" w14:textId="77777777" w:rsidR="00353A89" w:rsidRPr="00353A89" w:rsidRDefault="00353A89" w:rsidP="00353A89">
            <w:pPr>
              <w:suppressAutoHyphens/>
              <w:autoSpaceDN w:val="0"/>
              <w:spacing w:line="320" w:lineRule="exact"/>
              <w:textAlignment w:val="baseline"/>
              <w:rPr>
                <w:rFonts w:ascii="標楷體" w:eastAsia="標楷體" w:hAnsi="標楷體" w:cs="Tahoma"/>
                <w:kern w:val="3"/>
                <w:szCs w:val="24"/>
              </w:rPr>
            </w:pPr>
            <w:r w:rsidRPr="00353A89">
              <w:rPr>
                <w:rFonts w:ascii="標楷體" w:eastAsia="標楷體" w:hAnsi="標楷體" w:cs="Tahoma"/>
                <w:kern w:val="3"/>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shd w:val="clear" w:color="auto" w:fill="auto"/>
            <w:tcMar>
              <w:top w:w="0" w:type="dxa"/>
              <w:left w:w="113" w:type="dxa"/>
              <w:bottom w:w="0" w:type="dxa"/>
              <w:right w:w="108" w:type="dxa"/>
            </w:tcMar>
          </w:tcPr>
          <w:p w14:paraId="6ABB9539" w14:textId="77777777" w:rsidR="00353A89" w:rsidRPr="00353A89" w:rsidRDefault="00353A89" w:rsidP="00353A89">
            <w:pPr>
              <w:suppressAutoHyphens/>
              <w:autoSpaceDN w:val="0"/>
              <w:spacing w:line="320" w:lineRule="exact"/>
              <w:textAlignment w:val="baseline"/>
              <w:rPr>
                <w:rFonts w:ascii="標楷體" w:eastAsia="標楷體" w:hAnsi="標楷體" w:cs="細明體"/>
                <w:kern w:val="0"/>
                <w:szCs w:val="24"/>
              </w:rPr>
            </w:pPr>
            <w:r w:rsidRPr="00353A89">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shd w:val="clear" w:color="auto" w:fill="auto"/>
            <w:tcMar>
              <w:top w:w="0" w:type="dxa"/>
              <w:left w:w="113" w:type="dxa"/>
              <w:bottom w:w="0" w:type="dxa"/>
              <w:right w:w="108" w:type="dxa"/>
            </w:tcMar>
          </w:tcPr>
          <w:p w14:paraId="395895BB" w14:textId="77777777" w:rsidR="00353A89" w:rsidRPr="00353A89" w:rsidRDefault="00353A89" w:rsidP="00353A89">
            <w:pPr>
              <w:suppressAutoHyphens/>
              <w:autoSpaceDN w:val="0"/>
              <w:spacing w:line="320" w:lineRule="exact"/>
              <w:textAlignment w:val="baseline"/>
              <w:rPr>
                <w:rFonts w:ascii="標楷體" w:eastAsia="標楷體" w:hAnsi="標楷體" w:cs="Tahoma"/>
                <w:kern w:val="3"/>
                <w:szCs w:val="24"/>
              </w:rPr>
            </w:pPr>
            <w:r w:rsidRPr="00353A89">
              <w:rPr>
                <w:rFonts w:ascii="標楷體" w:eastAsia="標楷體" w:hAnsi="標楷體" w:cs="Tahoma"/>
                <w:kern w:val="3"/>
                <w:szCs w:val="24"/>
              </w:rPr>
              <w:t xml:space="preserve">受託人名稱：         </w:t>
            </w:r>
          </w:p>
        </w:tc>
      </w:tr>
      <w:tr w:rsidR="00353A89" w:rsidRPr="00353A89" w14:paraId="6B12D2F1" w14:textId="77777777" w:rsidTr="00D7411F">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21CB1C2E" w14:textId="77777777" w:rsidR="00353A89" w:rsidRPr="00353A89" w:rsidRDefault="00353A89" w:rsidP="00353A89">
            <w:pPr>
              <w:suppressAutoHyphens/>
              <w:autoSpaceDN w:val="0"/>
              <w:spacing w:line="320" w:lineRule="exact"/>
              <w:textAlignment w:val="baseline"/>
              <w:rPr>
                <w:rFonts w:ascii="標楷體" w:eastAsia="標楷體" w:hAnsi="標楷體" w:cs="Tahoma"/>
                <w:kern w:val="3"/>
                <w:szCs w:val="24"/>
              </w:rPr>
            </w:pPr>
            <w:r w:rsidRPr="00353A89">
              <w:rPr>
                <w:rFonts w:ascii="標楷體" w:eastAsia="標楷體" w:hAnsi="標楷體" w:cs="Tahoma"/>
                <w:kern w:val="3"/>
                <w:szCs w:val="24"/>
              </w:rPr>
              <w:t>□第4款</w:t>
            </w:r>
          </w:p>
          <w:p w14:paraId="0804E323" w14:textId="77777777" w:rsidR="00353A89" w:rsidRPr="00353A89" w:rsidRDefault="00353A89" w:rsidP="00353A89">
            <w:pPr>
              <w:suppressAutoHyphens/>
              <w:autoSpaceDN w:val="0"/>
              <w:spacing w:line="320" w:lineRule="exact"/>
              <w:textAlignment w:val="baseline"/>
              <w:rPr>
                <w:rFonts w:ascii="標楷體" w:eastAsia="標楷體" w:hAnsi="標楷體" w:cs="Tahoma"/>
                <w:kern w:val="3"/>
                <w:sz w:val="20"/>
                <w:szCs w:val="20"/>
              </w:rPr>
            </w:pPr>
            <w:r w:rsidRPr="00353A89">
              <w:rPr>
                <w:rFonts w:ascii="標楷體" w:eastAsia="標楷體" w:hAnsi="標楷體" w:cs="Tahoma"/>
                <w:kern w:val="3"/>
                <w:sz w:val="20"/>
                <w:szCs w:val="20"/>
              </w:rPr>
              <w:t>（請填寫</w:t>
            </w:r>
            <w:proofErr w:type="spellStart"/>
            <w:r w:rsidRPr="00353A89">
              <w:rPr>
                <w:rFonts w:ascii="標楷體" w:eastAsia="標楷體" w:hAnsi="標楷體" w:cs="Tahoma"/>
                <w:kern w:val="3"/>
                <w:sz w:val="20"/>
                <w:szCs w:val="20"/>
              </w:rPr>
              <w:t>abc</w:t>
            </w:r>
            <w:proofErr w:type="spellEnd"/>
            <w:r w:rsidRPr="00353A89">
              <w:rPr>
                <w:rFonts w:ascii="標楷體" w:eastAsia="標楷體" w:hAnsi="標楷體" w:cs="Tahoma"/>
                <w:kern w:val="3"/>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3E8A61B3" w14:textId="77777777" w:rsidR="00353A89" w:rsidRPr="00353A89" w:rsidRDefault="00353A89" w:rsidP="00353A89">
            <w:pPr>
              <w:suppressAutoHyphens/>
              <w:autoSpaceDN w:val="0"/>
              <w:spacing w:line="320" w:lineRule="exact"/>
              <w:textAlignment w:val="baseline"/>
              <w:rPr>
                <w:rFonts w:ascii="標楷體" w:eastAsia="標楷體" w:hAnsi="標楷體" w:cs="Tahoma"/>
                <w:kern w:val="3"/>
                <w:sz w:val="22"/>
              </w:rPr>
            </w:pPr>
            <w:r w:rsidRPr="00353A89">
              <w:rPr>
                <w:rFonts w:ascii="標楷體" w:eastAsia="標楷體" w:hAnsi="標楷體" w:cs="Tahoma"/>
                <w:kern w:val="3"/>
                <w:sz w:val="22"/>
              </w:rPr>
              <w:t>a.請勾選關係人係屬下列何者：</w:t>
            </w:r>
          </w:p>
          <w:p w14:paraId="5DD2DB67" w14:textId="77777777" w:rsidR="00353A89" w:rsidRPr="00353A89" w:rsidRDefault="00353A89" w:rsidP="00353A89">
            <w:pPr>
              <w:suppressAutoHyphens/>
              <w:autoSpaceDN w:val="0"/>
              <w:spacing w:line="320" w:lineRule="exact"/>
              <w:textAlignment w:val="baseline"/>
              <w:rPr>
                <w:rFonts w:ascii="標楷體" w:eastAsia="標楷體" w:hAnsi="標楷體" w:cs="Tahoma"/>
                <w:kern w:val="3"/>
                <w:szCs w:val="24"/>
              </w:rPr>
            </w:pPr>
            <w:r w:rsidRPr="00353A89">
              <w:rPr>
                <w:rFonts w:ascii="標楷體" w:eastAsia="標楷體" w:hAnsi="標楷體" w:cs="Tahoma"/>
                <w:kern w:val="3"/>
                <w:szCs w:val="24"/>
              </w:rPr>
              <w:t>□營利事業</w:t>
            </w:r>
          </w:p>
          <w:p w14:paraId="7D37F447" w14:textId="77777777" w:rsidR="00353A89" w:rsidRPr="00353A89" w:rsidRDefault="00353A89" w:rsidP="00353A89">
            <w:pPr>
              <w:suppressAutoHyphens/>
              <w:autoSpaceDN w:val="0"/>
              <w:spacing w:line="320" w:lineRule="exact"/>
              <w:textAlignment w:val="baseline"/>
              <w:rPr>
                <w:rFonts w:ascii="標楷體" w:eastAsia="標楷體" w:hAnsi="標楷體" w:cs="Tahoma"/>
                <w:kern w:val="3"/>
                <w:szCs w:val="24"/>
              </w:rPr>
            </w:pPr>
            <w:r w:rsidRPr="00353A89">
              <w:rPr>
                <w:rFonts w:ascii="標楷體" w:eastAsia="標楷體" w:hAnsi="標楷體" w:cs="Tahoma"/>
                <w:kern w:val="3"/>
                <w:szCs w:val="24"/>
              </w:rPr>
              <w:t>□非營利法人</w:t>
            </w:r>
          </w:p>
          <w:p w14:paraId="66A33D47" w14:textId="77777777" w:rsidR="00353A89" w:rsidRPr="00353A89" w:rsidRDefault="00353A89" w:rsidP="00353A89">
            <w:pPr>
              <w:suppressAutoHyphens/>
              <w:autoSpaceDN w:val="0"/>
              <w:spacing w:line="320" w:lineRule="exact"/>
              <w:ind w:left="458" w:hanging="458"/>
              <w:textAlignment w:val="baseline"/>
              <w:rPr>
                <w:rFonts w:ascii="標楷體" w:eastAsia="標楷體" w:hAnsi="標楷體" w:cs="Tahoma"/>
                <w:kern w:val="3"/>
                <w:szCs w:val="24"/>
              </w:rPr>
            </w:pPr>
            <w:r w:rsidRPr="00353A89">
              <w:rPr>
                <w:rFonts w:ascii="標楷體" w:eastAsia="標楷體" w:hAnsi="標楷體" w:cs="Tahoma"/>
                <w:kern w:val="3"/>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1F72C5CE" w14:textId="77777777" w:rsidR="00353A89" w:rsidRPr="00353A89" w:rsidRDefault="00353A89" w:rsidP="00353A89">
            <w:pPr>
              <w:suppressAutoHyphens/>
              <w:autoSpaceDN w:val="0"/>
              <w:spacing w:line="320" w:lineRule="exact"/>
              <w:jc w:val="both"/>
              <w:textAlignment w:val="baseline"/>
              <w:rPr>
                <w:rFonts w:ascii="標楷體" w:eastAsia="標楷體" w:hAnsi="標楷體" w:cs="Tahoma"/>
                <w:kern w:val="3"/>
                <w:sz w:val="20"/>
                <w:szCs w:val="20"/>
              </w:rPr>
            </w:pPr>
            <w:r w:rsidRPr="00353A89">
              <w:rPr>
                <w:rFonts w:ascii="標楷體" w:eastAsia="標楷體" w:hAnsi="標楷體" w:cs="Tahoma"/>
                <w:kern w:val="3"/>
                <w:sz w:val="20"/>
                <w:szCs w:val="20"/>
              </w:rPr>
              <w:t>b.請勾</w:t>
            </w:r>
            <w:proofErr w:type="gramStart"/>
            <w:r w:rsidRPr="00353A89">
              <w:rPr>
                <w:rFonts w:ascii="標楷體" w:eastAsia="標楷體" w:hAnsi="標楷體" w:cs="Tahoma"/>
                <w:kern w:val="3"/>
                <w:sz w:val="20"/>
                <w:szCs w:val="20"/>
              </w:rPr>
              <w:t>選係以下何</w:t>
            </w:r>
            <w:proofErr w:type="gramEnd"/>
            <w:r w:rsidRPr="00353A89">
              <w:rPr>
                <w:rFonts w:ascii="標楷體" w:eastAsia="標楷體" w:hAnsi="標楷體" w:cs="Tahoma"/>
                <w:kern w:val="3"/>
                <w:sz w:val="20"/>
                <w:szCs w:val="20"/>
              </w:rPr>
              <w:t>者擔任職務：</w:t>
            </w:r>
          </w:p>
          <w:p w14:paraId="111B30BA" w14:textId="77777777" w:rsidR="00353A89" w:rsidRPr="00353A89" w:rsidRDefault="00353A89" w:rsidP="00353A89">
            <w:pPr>
              <w:suppressAutoHyphens/>
              <w:autoSpaceDN w:val="0"/>
              <w:spacing w:line="320" w:lineRule="exact"/>
              <w:textAlignment w:val="baseline"/>
              <w:rPr>
                <w:rFonts w:ascii="標楷體" w:eastAsia="標楷體" w:hAnsi="標楷體" w:cs="Tahoma"/>
                <w:kern w:val="3"/>
                <w:szCs w:val="24"/>
              </w:rPr>
            </w:pPr>
            <w:r w:rsidRPr="00353A89">
              <w:rPr>
                <w:rFonts w:ascii="標楷體" w:eastAsia="標楷體" w:hAnsi="標楷體" w:cs="Tahoma"/>
                <w:kern w:val="3"/>
                <w:szCs w:val="24"/>
              </w:rPr>
              <w:t>□公職人員本人</w:t>
            </w:r>
          </w:p>
          <w:p w14:paraId="5B290E95" w14:textId="77777777" w:rsidR="00353A89" w:rsidRPr="00353A89" w:rsidRDefault="00353A89" w:rsidP="00353A89">
            <w:pPr>
              <w:suppressAutoHyphens/>
              <w:autoSpaceDN w:val="0"/>
              <w:spacing w:line="320" w:lineRule="exact"/>
              <w:ind w:left="317" w:hanging="317"/>
              <w:textAlignment w:val="baseline"/>
              <w:rPr>
                <w:rFonts w:ascii="Calibri" w:eastAsia="新細明體" w:hAnsi="Calibri" w:cs="Tahoma"/>
                <w:kern w:val="3"/>
              </w:rPr>
            </w:pPr>
            <w:r w:rsidRPr="00353A89">
              <w:rPr>
                <w:rFonts w:ascii="標楷體" w:eastAsia="標楷體" w:hAnsi="標楷體" w:cs="Tahoma"/>
                <w:kern w:val="3"/>
                <w:szCs w:val="24"/>
              </w:rPr>
              <w:t>□公職人員之</w:t>
            </w:r>
            <w:r w:rsidRPr="00353A89">
              <w:rPr>
                <w:rFonts w:ascii="標楷體" w:eastAsia="標楷體" w:hAnsi="標楷體" w:cs="細明體"/>
                <w:kern w:val="0"/>
                <w:szCs w:val="24"/>
              </w:rPr>
              <w:t>配偶或共同生活之家屬。姓名：</w:t>
            </w:r>
            <w:r w:rsidRPr="00353A89">
              <w:rPr>
                <w:rFonts w:ascii="標楷體" w:eastAsia="標楷體" w:hAnsi="標楷體" w:cs="細明體"/>
                <w:kern w:val="0"/>
                <w:szCs w:val="24"/>
                <w:u w:val="single"/>
              </w:rPr>
              <w:t xml:space="preserve">          </w:t>
            </w:r>
          </w:p>
          <w:p w14:paraId="5121611D" w14:textId="77777777" w:rsidR="00353A89" w:rsidRPr="00353A89" w:rsidRDefault="00353A89" w:rsidP="00353A89">
            <w:pPr>
              <w:suppressAutoHyphens/>
              <w:autoSpaceDN w:val="0"/>
              <w:spacing w:line="320" w:lineRule="exact"/>
              <w:textAlignment w:val="baseline"/>
              <w:rPr>
                <w:rFonts w:ascii="標楷體" w:eastAsia="標楷體" w:hAnsi="標楷體" w:cs="細明體"/>
                <w:kern w:val="0"/>
                <w:szCs w:val="24"/>
              </w:rPr>
            </w:pPr>
            <w:r w:rsidRPr="00353A89">
              <w:rPr>
                <w:rFonts w:ascii="標楷體" w:eastAsia="標楷體" w:hAnsi="標楷體" w:cs="細明體"/>
                <w:kern w:val="0"/>
                <w:szCs w:val="24"/>
              </w:rPr>
              <w:t>□公職人員二親等以內親屬。</w:t>
            </w:r>
          </w:p>
          <w:p w14:paraId="08978076" w14:textId="77777777" w:rsidR="00353A89" w:rsidRPr="00353A89" w:rsidRDefault="00353A89" w:rsidP="00353A89">
            <w:pPr>
              <w:suppressAutoHyphens/>
              <w:autoSpaceDN w:val="0"/>
              <w:spacing w:line="240" w:lineRule="exact"/>
              <w:ind w:left="319" w:hanging="319"/>
              <w:textAlignment w:val="baseline"/>
              <w:rPr>
                <w:rFonts w:ascii="Calibri" w:eastAsia="新細明體" w:hAnsi="Calibri" w:cs="Tahoma"/>
                <w:kern w:val="3"/>
              </w:rPr>
            </w:pPr>
            <w:r w:rsidRPr="00353A89">
              <w:rPr>
                <w:rFonts w:ascii="標楷體" w:eastAsia="標楷體" w:hAnsi="標楷體" w:cs="細明體"/>
                <w:kern w:val="0"/>
                <w:szCs w:val="24"/>
              </w:rPr>
              <w:t xml:space="preserve">  親屬稱謂：</w:t>
            </w:r>
            <w:r w:rsidRPr="00353A89">
              <w:rPr>
                <w:rFonts w:ascii="標楷體" w:eastAsia="標楷體" w:hAnsi="標楷體" w:cs="細明體"/>
                <w:kern w:val="0"/>
                <w:szCs w:val="24"/>
                <w:u w:val="single"/>
              </w:rPr>
              <w:t xml:space="preserve">        </w:t>
            </w:r>
            <w:r w:rsidRPr="00353A89">
              <w:rPr>
                <w:rFonts w:ascii="標楷體" w:eastAsia="標楷體" w:hAnsi="標楷體" w:cs="細明體"/>
                <w:kern w:val="0"/>
                <w:sz w:val="20"/>
                <w:szCs w:val="20"/>
              </w:rPr>
              <w:t>(填寫親屬稱謂例如：兒媳、女婿、兄嫂、弟媳、連襟、妯娌)</w:t>
            </w:r>
          </w:p>
          <w:p w14:paraId="3727EA10" w14:textId="77777777" w:rsidR="00353A89" w:rsidRPr="00353A89" w:rsidRDefault="00353A89" w:rsidP="00353A89">
            <w:pPr>
              <w:suppressAutoHyphens/>
              <w:autoSpaceDN w:val="0"/>
              <w:spacing w:line="320" w:lineRule="exact"/>
              <w:textAlignment w:val="baseline"/>
              <w:rPr>
                <w:rFonts w:ascii="Calibri" w:eastAsia="新細明體" w:hAnsi="Calibri" w:cs="Tahoma"/>
                <w:kern w:val="3"/>
              </w:rPr>
            </w:pPr>
            <w:r w:rsidRPr="00353A89">
              <w:rPr>
                <w:rFonts w:ascii="標楷體" w:eastAsia="標楷體" w:hAnsi="標楷體" w:cs="細明體"/>
                <w:kern w:val="0"/>
                <w:szCs w:val="24"/>
              </w:rPr>
              <w:t xml:space="preserve">  姓名：</w:t>
            </w:r>
            <w:r w:rsidRPr="00353A89">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114B2E53" w14:textId="77777777" w:rsidR="00353A89" w:rsidRPr="00353A89" w:rsidRDefault="00353A89" w:rsidP="00353A89">
            <w:pPr>
              <w:suppressAutoHyphens/>
              <w:autoSpaceDN w:val="0"/>
              <w:spacing w:line="320" w:lineRule="exact"/>
              <w:textAlignment w:val="baseline"/>
              <w:rPr>
                <w:rFonts w:ascii="標楷體" w:eastAsia="標楷體" w:hAnsi="標楷體" w:cs="Tahoma"/>
                <w:kern w:val="3"/>
                <w:sz w:val="20"/>
                <w:szCs w:val="20"/>
              </w:rPr>
            </w:pPr>
            <w:r w:rsidRPr="00353A89">
              <w:rPr>
                <w:rFonts w:ascii="標楷體" w:eastAsia="標楷體" w:hAnsi="標楷體" w:cs="Tahoma"/>
                <w:kern w:val="3"/>
                <w:sz w:val="20"/>
                <w:szCs w:val="20"/>
              </w:rPr>
              <w:t>c.請勾選擔任職務名稱：</w:t>
            </w:r>
          </w:p>
          <w:p w14:paraId="0C3CD6B6" w14:textId="77777777" w:rsidR="00353A89" w:rsidRPr="00353A89" w:rsidRDefault="00353A89" w:rsidP="00353A89">
            <w:pPr>
              <w:suppressAutoHyphens/>
              <w:autoSpaceDN w:val="0"/>
              <w:spacing w:line="320" w:lineRule="exact"/>
              <w:textAlignment w:val="baseline"/>
              <w:rPr>
                <w:rFonts w:ascii="標楷體" w:eastAsia="標楷體" w:hAnsi="標楷體" w:cs="Tahoma"/>
                <w:kern w:val="3"/>
                <w:szCs w:val="24"/>
              </w:rPr>
            </w:pPr>
            <w:r w:rsidRPr="00353A89">
              <w:rPr>
                <w:rFonts w:ascii="標楷體" w:eastAsia="標楷體" w:hAnsi="標楷體" w:cs="Tahoma"/>
                <w:kern w:val="3"/>
                <w:szCs w:val="24"/>
              </w:rPr>
              <w:t>□負責人</w:t>
            </w:r>
          </w:p>
          <w:p w14:paraId="1505AC35" w14:textId="77777777" w:rsidR="00353A89" w:rsidRPr="00353A89" w:rsidRDefault="00353A89" w:rsidP="00353A89">
            <w:pPr>
              <w:suppressAutoHyphens/>
              <w:autoSpaceDN w:val="0"/>
              <w:spacing w:line="320" w:lineRule="exact"/>
              <w:textAlignment w:val="baseline"/>
              <w:rPr>
                <w:rFonts w:ascii="標楷體" w:eastAsia="標楷體" w:hAnsi="標楷體" w:cs="Tahoma"/>
                <w:kern w:val="3"/>
                <w:szCs w:val="24"/>
              </w:rPr>
            </w:pPr>
            <w:r w:rsidRPr="00353A89">
              <w:rPr>
                <w:rFonts w:ascii="標楷體" w:eastAsia="標楷體" w:hAnsi="標楷體" w:cs="Tahoma"/>
                <w:kern w:val="3"/>
                <w:szCs w:val="24"/>
              </w:rPr>
              <w:t>□董事</w:t>
            </w:r>
          </w:p>
          <w:p w14:paraId="15AC278D" w14:textId="77777777" w:rsidR="00353A89" w:rsidRPr="00353A89" w:rsidRDefault="00353A89" w:rsidP="00353A89">
            <w:pPr>
              <w:suppressAutoHyphens/>
              <w:autoSpaceDN w:val="0"/>
              <w:spacing w:line="320" w:lineRule="exact"/>
              <w:textAlignment w:val="baseline"/>
              <w:rPr>
                <w:rFonts w:ascii="標楷體" w:eastAsia="標楷體" w:hAnsi="標楷體" w:cs="Tahoma"/>
                <w:kern w:val="3"/>
                <w:szCs w:val="24"/>
              </w:rPr>
            </w:pPr>
            <w:r w:rsidRPr="00353A89">
              <w:rPr>
                <w:rFonts w:ascii="標楷體" w:eastAsia="標楷體" w:hAnsi="標楷體" w:cs="Tahoma"/>
                <w:kern w:val="3"/>
                <w:szCs w:val="24"/>
              </w:rPr>
              <w:t>□獨立董事</w:t>
            </w:r>
          </w:p>
          <w:p w14:paraId="08760BD7" w14:textId="77777777" w:rsidR="00353A89" w:rsidRPr="00353A89" w:rsidRDefault="00353A89" w:rsidP="00353A89">
            <w:pPr>
              <w:suppressAutoHyphens/>
              <w:autoSpaceDN w:val="0"/>
              <w:spacing w:line="320" w:lineRule="exact"/>
              <w:textAlignment w:val="baseline"/>
              <w:rPr>
                <w:rFonts w:ascii="標楷體" w:eastAsia="標楷體" w:hAnsi="標楷體" w:cs="Tahoma"/>
                <w:kern w:val="3"/>
                <w:szCs w:val="24"/>
              </w:rPr>
            </w:pPr>
            <w:r w:rsidRPr="00353A89">
              <w:rPr>
                <w:rFonts w:ascii="標楷體" w:eastAsia="標楷體" w:hAnsi="標楷體" w:cs="Tahoma"/>
                <w:kern w:val="3"/>
                <w:szCs w:val="24"/>
              </w:rPr>
              <w:t>□監察人</w:t>
            </w:r>
          </w:p>
          <w:p w14:paraId="33B0F2C0" w14:textId="77777777" w:rsidR="00353A89" w:rsidRPr="00353A89" w:rsidRDefault="00353A89" w:rsidP="00353A89">
            <w:pPr>
              <w:suppressAutoHyphens/>
              <w:autoSpaceDN w:val="0"/>
              <w:spacing w:line="320" w:lineRule="exact"/>
              <w:textAlignment w:val="baseline"/>
              <w:rPr>
                <w:rFonts w:ascii="標楷體" w:eastAsia="標楷體" w:hAnsi="標楷體" w:cs="Tahoma"/>
                <w:kern w:val="3"/>
                <w:szCs w:val="24"/>
              </w:rPr>
            </w:pPr>
            <w:r w:rsidRPr="00353A89">
              <w:rPr>
                <w:rFonts w:ascii="標楷體" w:eastAsia="標楷體" w:hAnsi="標楷體" w:cs="Tahoma"/>
                <w:kern w:val="3"/>
                <w:szCs w:val="24"/>
              </w:rPr>
              <w:t>□經理人</w:t>
            </w:r>
          </w:p>
          <w:p w14:paraId="265D79B5" w14:textId="77777777" w:rsidR="00353A89" w:rsidRPr="00353A89" w:rsidRDefault="00353A89" w:rsidP="00353A89">
            <w:pPr>
              <w:suppressAutoHyphens/>
              <w:autoSpaceDN w:val="0"/>
              <w:spacing w:line="320" w:lineRule="exact"/>
              <w:textAlignment w:val="baseline"/>
              <w:rPr>
                <w:rFonts w:ascii="Calibri" w:eastAsia="新細明體" w:hAnsi="Calibri" w:cs="Tahoma"/>
                <w:kern w:val="3"/>
              </w:rPr>
            </w:pPr>
            <w:r w:rsidRPr="00353A89">
              <w:rPr>
                <w:rFonts w:ascii="標楷體" w:eastAsia="標楷體" w:hAnsi="標楷體" w:cs="Tahoma"/>
                <w:kern w:val="3"/>
                <w:szCs w:val="24"/>
              </w:rPr>
              <w:t>□相類似職務：</w:t>
            </w:r>
            <w:r w:rsidRPr="00353A89">
              <w:rPr>
                <w:rFonts w:ascii="標楷體" w:eastAsia="標楷體" w:hAnsi="標楷體" w:cs="Tahoma"/>
                <w:kern w:val="3"/>
                <w:szCs w:val="24"/>
                <w:u w:val="single"/>
              </w:rPr>
              <w:t xml:space="preserve">    </w:t>
            </w:r>
          </w:p>
        </w:tc>
      </w:tr>
      <w:tr w:rsidR="00353A89" w:rsidRPr="00353A89" w14:paraId="68383B85" w14:textId="77777777" w:rsidTr="00353A89">
        <w:trPr>
          <w:trHeight w:val="230"/>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4C335E9D" w14:textId="77777777" w:rsidR="00353A89" w:rsidRPr="00353A89" w:rsidRDefault="00353A89" w:rsidP="00353A89">
            <w:pPr>
              <w:suppressAutoHyphens/>
              <w:autoSpaceDN w:val="0"/>
              <w:spacing w:line="320" w:lineRule="exact"/>
              <w:jc w:val="both"/>
              <w:textAlignment w:val="baseline"/>
              <w:rPr>
                <w:rFonts w:ascii="標楷體" w:eastAsia="標楷體" w:hAnsi="標楷體" w:cs="Tahoma"/>
                <w:kern w:val="3"/>
                <w:szCs w:val="24"/>
              </w:rPr>
            </w:pPr>
            <w:r w:rsidRPr="00353A89">
              <w:rPr>
                <w:rFonts w:ascii="標楷體" w:eastAsia="標楷體" w:hAnsi="標楷體" w:cs="Tahoma"/>
                <w:kern w:val="3"/>
                <w:szCs w:val="24"/>
              </w:rPr>
              <w:t>□第5款</w:t>
            </w:r>
          </w:p>
        </w:tc>
        <w:tc>
          <w:tcPr>
            <w:tcW w:w="311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69C178A3" w14:textId="77777777" w:rsidR="00353A89" w:rsidRPr="00353A89" w:rsidRDefault="00353A89" w:rsidP="00353A89">
            <w:pPr>
              <w:suppressAutoHyphens/>
              <w:autoSpaceDN w:val="0"/>
              <w:spacing w:line="320" w:lineRule="exact"/>
              <w:jc w:val="both"/>
              <w:textAlignment w:val="baseline"/>
              <w:rPr>
                <w:rFonts w:ascii="標楷體" w:eastAsia="標楷體" w:hAnsi="標楷體" w:cs="細明體"/>
                <w:color w:val="000000"/>
                <w:kern w:val="0"/>
                <w:szCs w:val="24"/>
              </w:rPr>
            </w:pPr>
            <w:r w:rsidRPr="00353A89">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3E3DE99F" w14:textId="77777777" w:rsidR="00353A89" w:rsidRPr="00353A89" w:rsidRDefault="00353A89" w:rsidP="00353A89">
            <w:pPr>
              <w:suppressAutoHyphens/>
              <w:autoSpaceDN w:val="0"/>
              <w:spacing w:line="320" w:lineRule="exact"/>
              <w:jc w:val="both"/>
              <w:textAlignment w:val="baseline"/>
              <w:rPr>
                <w:rFonts w:ascii="Calibri" w:eastAsia="新細明體" w:hAnsi="Calibri" w:cs="Tahoma"/>
                <w:kern w:val="3"/>
              </w:rPr>
            </w:pPr>
            <w:r w:rsidRPr="00353A89">
              <w:rPr>
                <w:rFonts w:ascii="標楷體" w:eastAsia="標楷體" w:hAnsi="標楷體" w:cs="細明體"/>
                <w:color w:val="000000"/>
                <w:kern w:val="0"/>
                <w:szCs w:val="24"/>
              </w:rPr>
              <w:t>機要人員之服務機關：</w:t>
            </w:r>
            <w:r w:rsidRPr="00353A89">
              <w:rPr>
                <w:rFonts w:ascii="標楷體" w:eastAsia="標楷體" w:hAnsi="標楷體" w:cs="細明體"/>
                <w:color w:val="000000"/>
                <w:kern w:val="0"/>
                <w:szCs w:val="24"/>
                <w:u w:val="single"/>
              </w:rPr>
              <w:t xml:space="preserve">       </w:t>
            </w:r>
            <w:r w:rsidRPr="00353A89">
              <w:rPr>
                <w:rFonts w:ascii="標楷體" w:eastAsia="標楷體" w:hAnsi="標楷體" w:cs="細明體"/>
                <w:color w:val="000000"/>
                <w:kern w:val="0"/>
                <w:szCs w:val="24"/>
              </w:rPr>
              <w:t xml:space="preserve"> 職稱：</w:t>
            </w:r>
            <w:r w:rsidRPr="00353A89">
              <w:rPr>
                <w:rFonts w:ascii="標楷體" w:eastAsia="標楷體" w:hAnsi="標楷體" w:cs="細明體"/>
                <w:color w:val="000000"/>
                <w:kern w:val="0"/>
                <w:szCs w:val="24"/>
                <w:u w:val="single"/>
              </w:rPr>
              <w:t xml:space="preserve">        </w:t>
            </w:r>
          </w:p>
        </w:tc>
      </w:tr>
      <w:tr w:rsidR="00353A89" w:rsidRPr="00353A89" w14:paraId="764896C5" w14:textId="77777777" w:rsidTr="00353A89">
        <w:trPr>
          <w:trHeight w:val="164"/>
          <w:jc w:val="center"/>
        </w:trPr>
        <w:tc>
          <w:tcPr>
            <w:tcW w:w="1276" w:type="dxa"/>
            <w:tcBorders>
              <w:top w:val="single" w:sz="6" w:space="0" w:color="00000A"/>
              <w:left w:val="single" w:sz="12"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50505773" w14:textId="77777777" w:rsidR="00353A89" w:rsidRPr="00353A89" w:rsidRDefault="00353A89" w:rsidP="00353A89">
            <w:pPr>
              <w:suppressAutoHyphens/>
              <w:autoSpaceDN w:val="0"/>
              <w:spacing w:line="320" w:lineRule="exact"/>
              <w:jc w:val="both"/>
              <w:textAlignment w:val="baseline"/>
              <w:rPr>
                <w:rFonts w:ascii="標楷體" w:eastAsia="標楷體" w:hAnsi="標楷體" w:cs="Tahoma"/>
                <w:kern w:val="3"/>
                <w:szCs w:val="24"/>
              </w:rPr>
            </w:pPr>
            <w:r w:rsidRPr="00353A89">
              <w:rPr>
                <w:rFonts w:ascii="標楷體" w:eastAsia="標楷體" w:hAnsi="標楷體" w:cs="Tahoma"/>
                <w:kern w:val="3"/>
                <w:szCs w:val="24"/>
              </w:rPr>
              <w:t>□第6款</w:t>
            </w:r>
          </w:p>
        </w:tc>
        <w:tc>
          <w:tcPr>
            <w:tcW w:w="3116" w:type="dxa"/>
            <w:tcBorders>
              <w:top w:val="single" w:sz="6" w:space="0" w:color="00000A"/>
              <w:left w:val="single" w:sz="6"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3537B377" w14:textId="77777777" w:rsidR="00353A89" w:rsidRPr="00353A89" w:rsidRDefault="00353A89" w:rsidP="00353A89">
            <w:pPr>
              <w:suppressAutoHyphens/>
              <w:autoSpaceDN w:val="0"/>
              <w:spacing w:line="320" w:lineRule="exact"/>
              <w:jc w:val="both"/>
              <w:textAlignment w:val="baseline"/>
              <w:rPr>
                <w:rFonts w:ascii="標楷體" w:eastAsia="標楷體" w:hAnsi="標楷體" w:cs="細明體"/>
                <w:kern w:val="0"/>
                <w:szCs w:val="24"/>
              </w:rPr>
            </w:pPr>
            <w:r w:rsidRPr="00353A89">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shd w:val="clear" w:color="auto" w:fill="auto"/>
            <w:tcMar>
              <w:top w:w="0" w:type="dxa"/>
              <w:left w:w="113" w:type="dxa"/>
              <w:bottom w:w="0" w:type="dxa"/>
              <w:right w:w="108" w:type="dxa"/>
            </w:tcMar>
            <w:vAlign w:val="center"/>
          </w:tcPr>
          <w:p w14:paraId="34ECAA28" w14:textId="77777777" w:rsidR="00353A89" w:rsidRPr="00353A89" w:rsidRDefault="00353A89" w:rsidP="00353A89">
            <w:pPr>
              <w:suppressAutoHyphens/>
              <w:autoSpaceDN w:val="0"/>
              <w:spacing w:line="320" w:lineRule="exact"/>
              <w:jc w:val="both"/>
              <w:textAlignment w:val="baseline"/>
              <w:rPr>
                <w:rFonts w:ascii="Calibri" w:eastAsia="新細明體" w:hAnsi="Calibri" w:cs="Tahoma"/>
                <w:kern w:val="3"/>
              </w:rPr>
            </w:pPr>
            <w:r w:rsidRPr="00353A89">
              <w:rPr>
                <w:rFonts w:ascii="標楷體" w:eastAsia="標楷體" w:hAnsi="標楷體" w:cs="細明體"/>
                <w:color w:val="000000"/>
                <w:kern w:val="0"/>
                <w:szCs w:val="24"/>
              </w:rPr>
              <w:t>助理之服務機關：</w:t>
            </w:r>
            <w:r w:rsidRPr="00353A89">
              <w:rPr>
                <w:rFonts w:ascii="標楷體" w:eastAsia="標楷體" w:hAnsi="標楷體" w:cs="細明體"/>
                <w:color w:val="000000"/>
                <w:kern w:val="0"/>
                <w:szCs w:val="24"/>
                <w:u w:val="single"/>
              </w:rPr>
              <w:t xml:space="preserve">       </w:t>
            </w:r>
            <w:r w:rsidRPr="00353A89">
              <w:rPr>
                <w:rFonts w:ascii="標楷體" w:eastAsia="標楷體" w:hAnsi="標楷體" w:cs="細明體"/>
                <w:color w:val="000000"/>
                <w:kern w:val="0"/>
                <w:szCs w:val="24"/>
              </w:rPr>
              <w:t xml:space="preserve"> 職稱：</w:t>
            </w:r>
            <w:r w:rsidRPr="00353A89">
              <w:rPr>
                <w:rFonts w:ascii="標楷體" w:eastAsia="標楷體" w:hAnsi="標楷體" w:cs="細明體"/>
                <w:color w:val="000000"/>
                <w:kern w:val="0"/>
                <w:szCs w:val="24"/>
                <w:u w:val="single"/>
              </w:rPr>
              <w:t xml:space="preserve">        </w:t>
            </w:r>
          </w:p>
        </w:tc>
      </w:tr>
    </w:tbl>
    <w:p w14:paraId="70362D76" w14:textId="77777777" w:rsidR="00353A89" w:rsidRPr="00353A89" w:rsidRDefault="00353A89" w:rsidP="00353A89">
      <w:pPr>
        <w:suppressAutoHyphens/>
        <w:autoSpaceDN w:val="0"/>
        <w:spacing w:line="360" w:lineRule="exact"/>
        <w:ind w:left="118" w:hanging="826"/>
        <w:textAlignment w:val="baseline"/>
        <w:rPr>
          <w:rFonts w:ascii="標楷體" w:eastAsia="標楷體" w:hAnsi="標楷體" w:cs="Tahoma"/>
          <w:kern w:val="3"/>
          <w:szCs w:val="24"/>
        </w:rPr>
      </w:pPr>
      <w:r w:rsidRPr="00353A89">
        <w:rPr>
          <w:rFonts w:ascii="標楷體" w:eastAsia="標楷體" w:hAnsi="標楷體" w:cs="Tahoma"/>
          <w:kern w:val="3"/>
          <w:szCs w:val="24"/>
        </w:rPr>
        <w:t>填表人簽名或蓋章：</w:t>
      </w:r>
    </w:p>
    <w:p w14:paraId="697B0153" w14:textId="77777777" w:rsidR="00353A89" w:rsidRPr="00353A89" w:rsidRDefault="00353A89" w:rsidP="00353A89">
      <w:pPr>
        <w:suppressAutoHyphens/>
        <w:autoSpaceDN w:val="0"/>
        <w:spacing w:line="360" w:lineRule="exact"/>
        <w:ind w:hanging="708"/>
        <w:textAlignment w:val="baseline"/>
        <w:rPr>
          <w:rFonts w:ascii="Calibri" w:eastAsia="新細明體" w:hAnsi="Calibri" w:cs="Tahoma"/>
          <w:kern w:val="3"/>
          <w:sz w:val="22"/>
        </w:rPr>
      </w:pPr>
      <w:r w:rsidRPr="00353A89">
        <w:rPr>
          <w:rFonts w:ascii="標楷體" w:eastAsia="標楷體" w:hAnsi="標楷體" w:cs="細明體"/>
          <w:color w:val="000000"/>
          <w:kern w:val="0"/>
          <w:sz w:val="22"/>
        </w:rPr>
        <w:t>（</w:t>
      </w:r>
      <w:r w:rsidRPr="00353A89">
        <w:rPr>
          <w:rFonts w:ascii="標楷體" w:eastAsia="標楷體" w:hAnsi="標楷體" w:cs="細明體"/>
          <w:color w:val="000000"/>
          <w:kern w:val="0"/>
          <w:sz w:val="22"/>
          <w:u w:val="single"/>
        </w:rPr>
        <w:t>填表人屬</w:t>
      </w:r>
      <w:r w:rsidRPr="00353A89">
        <w:rPr>
          <w:rFonts w:ascii="標楷體" w:eastAsia="標楷體" w:hAnsi="標楷體" w:cs="Tahoma"/>
          <w:kern w:val="3"/>
          <w:sz w:val="22"/>
          <w:u w:val="single"/>
        </w:rPr>
        <w:t>營利事業、非營利之法人或非法人團體者，請一併由該「事業法人團體」</w:t>
      </w:r>
      <w:r w:rsidRPr="00353A89">
        <w:rPr>
          <w:rFonts w:ascii="標楷體" w:eastAsia="標楷體" w:hAnsi="標楷體" w:cs="Tahoma"/>
          <w:b/>
          <w:kern w:val="3"/>
          <w:sz w:val="22"/>
          <w:u w:val="single"/>
        </w:rPr>
        <w:t>及</w:t>
      </w:r>
      <w:r w:rsidRPr="00353A89">
        <w:rPr>
          <w:rFonts w:ascii="標楷體" w:eastAsia="標楷體" w:hAnsi="標楷體" w:cs="Tahoma"/>
          <w:kern w:val="3"/>
          <w:sz w:val="22"/>
          <w:u w:val="single"/>
        </w:rPr>
        <w:t>「負責人」蓋章</w:t>
      </w:r>
      <w:r w:rsidRPr="00353A89">
        <w:rPr>
          <w:rFonts w:ascii="標楷體" w:eastAsia="標楷體" w:hAnsi="標楷體" w:cs="細明體"/>
          <w:color w:val="000000"/>
          <w:kern w:val="0"/>
          <w:sz w:val="22"/>
        </w:rPr>
        <w:t>）</w:t>
      </w:r>
    </w:p>
    <w:p w14:paraId="2EEEB7ED" w14:textId="77777777" w:rsidR="00353A89" w:rsidRPr="00353A89" w:rsidRDefault="00353A89" w:rsidP="00353A89">
      <w:pPr>
        <w:suppressAutoHyphens/>
        <w:autoSpaceDN w:val="0"/>
        <w:spacing w:line="360" w:lineRule="exact"/>
        <w:ind w:hanging="708"/>
        <w:textAlignment w:val="baseline"/>
        <w:rPr>
          <w:rFonts w:ascii="標楷體" w:eastAsia="標楷體" w:hAnsi="標楷體" w:cs="Tahoma"/>
          <w:kern w:val="3"/>
          <w:szCs w:val="24"/>
        </w:rPr>
      </w:pPr>
      <w:r w:rsidRPr="00353A89">
        <w:rPr>
          <w:rFonts w:ascii="標楷體" w:eastAsia="標楷體" w:hAnsi="標楷體" w:cs="Tahoma"/>
          <w:kern w:val="3"/>
          <w:szCs w:val="24"/>
        </w:rPr>
        <w:t>備註：</w:t>
      </w:r>
    </w:p>
    <w:p w14:paraId="1712D2B8" w14:textId="77777777" w:rsidR="00353A89" w:rsidRPr="00353A89" w:rsidRDefault="00353A89" w:rsidP="00353A89">
      <w:pPr>
        <w:suppressAutoHyphens/>
        <w:autoSpaceDN w:val="0"/>
        <w:spacing w:line="360" w:lineRule="exact"/>
        <w:ind w:left="118" w:hanging="826"/>
        <w:textAlignment w:val="baseline"/>
        <w:rPr>
          <w:rFonts w:ascii="標楷體" w:eastAsia="標楷體" w:hAnsi="標楷體" w:cs="Tahoma"/>
          <w:kern w:val="3"/>
          <w:szCs w:val="24"/>
        </w:rPr>
      </w:pPr>
      <w:r w:rsidRPr="00353A89">
        <w:rPr>
          <w:rFonts w:ascii="標楷體" w:eastAsia="標楷體" w:hAnsi="標楷體" w:cs="Tahoma"/>
          <w:kern w:val="3"/>
          <w:szCs w:val="24"/>
        </w:rPr>
        <w:t>填表日期：    年      月      日</w:t>
      </w:r>
    </w:p>
    <w:p w14:paraId="482AAB98" w14:textId="77777777" w:rsidR="00353A89" w:rsidRPr="00353A89" w:rsidRDefault="00353A89" w:rsidP="00353A89">
      <w:pPr>
        <w:suppressAutoHyphens/>
        <w:autoSpaceDN w:val="0"/>
        <w:spacing w:line="360" w:lineRule="exact"/>
        <w:ind w:left="118" w:hanging="826"/>
        <w:textAlignment w:val="baseline"/>
        <w:rPr>
          <w:rFonts w:ascii="標楷體" w:eastAsia="標楷體" w:hAnsi="標楷體" w:cs="Tahoma"/>
          <w:kern w:val="3"/>
          <w:szCs w:val="24"/>
        </w:rPr>
      </w:pPr>
      <w:r w:rsidRPr="00353A89">
        <w:rPr>
          <w:rFonts w:ascii="標楷體" w:eastAsia="標楷體" w:hAnsi="標楷體" w:cs="Tahoma"/>
          <w:kern w:val="3"/>
          <w:szCs w:val="24"/>
        </w:rPr>
        <w:t>此致機關：</w:t>
      </w:r>
    </w:p>
    <w:p w14:paraId="7F18F774" w14:textId="77777777" w:rsidR="00353A89" w:rsidRDefault="00353A89" w:rsidP="00353A89">
      <w:pPr>
        <w:suppressAutoHyphens/>
        <w:autoSpaceDN w:val="0"/>
        <w:spacing w:line="280" w:lineRule="exact"/>
        <w:ind w:left="118" w:hanging="826"/>
        <w:textAlignment w:val="baseline"/>
        <w:rPr>
          <w:rFonts w:ascii="標楷體" w:eastAsia="標楷體" w:hAnsi="標楷體" w:cs="Tahoma"/>
          <w:kern w:val="3"/>
          <w:sz w:val="28"/>
          <w:szCs w:val="28"/>
        </w:rPr>
      </w:pPr>
    </w:p>
    <w:p w14:paraId="7B78BB53" w14:textId="77777777" w:rsidR="008B727B" w:rsidRPr="00353A89" w:rsidRDefault="008B727B" w:rsidP="00353A89">
      <w:pPr>
        <w:suppressAutoHyphens/>
        <w:autoSpaceDN w:val="0"/>
        <w:spacing w:line="280" w:lineRule="exact"/>
        <w:ind w:left="118" w:hanging="826"/>
        <w:textAlignment w:val="baseline"/>
        <w:rPr>
          <w:rFonts w:ascii="標楷體" w:eastAsia="標楷體" w:hAnsi="標楷體" w:cs="Tahoma"/>
          <w:kern w:val="3"/>
          <w:sz w:val="28"/>
          <w:szCs w:val="28"/>
        </w:rPr>
      </w:pPr>
    </w:p>
    <w:p w14:paraId="7BDA2701" w14:textId="77777777" w:rsidR="00353A89" w:rsidRPr="00353A89" w:rsidRDefault="00353A89" w:rsidP="00353A89">
      <w:pPr>
        <w:suppressAutoHyphens/>
        <w:autoSpaceDN w:val="0"/>
        <w:spacing w:line="220" w:lineRule="exact"/>
        <w:ind w:left="-176" w:hanging="532"/>
        <w:textAlignment w:val="baseline"/>
        <w:rPr>
          <w:rFonts w:ascii="標楷體" w:eastAsia="標楷體" w:hAnsi="標楷體" w:cs="Tahoma"/>
          <w:b/>
          <w:kern w:val="3"/>
          <w:sz w:val="18"/>
          <w:szCs w:val="18"/>
          <w:shd w:val="clear" w:color="auto" w:fill="D8D8D8"/>
        </w:rPr>
      </w:pPr>
      <w:r w:rsidRPr="00353A89">
        <w:rPr>
          <w:rFonts w:ascii="標楷體" w:eastAsia="標楷體" w:hAnsi="標楷體" w:cs="Tahoma"/>
          <w:b/>
          <w:kern w:val="3"/>
          <w:sz w:val="18"/>
          <w:szCs w:val="18"/>
          <w:shd w:val="clear" w:color="auto" w:fill="D8D8D8"/>
        </w:rPr>
        <w:t>※填表說明：</w:t>
      </w:r>
    </w:p>
    <w:p w14:paraId="7B1759F4" w14:textId="77777777" w:rsidR="00353A89" w:rsidRPr="00353A89" w:rsidRDefault="00353A89" w:rsidP="00353A89">
      <w:pPr>
        <w:suppressAutoHyphens/>
        <w:autoSpaceDN w:val="0"/>
        <w:spacing w:line="220" w:lineRule="exact"/>
        <w:ind w:left="-582" w:right="-900" w:hanging="126"/>
        <w:textAlignment w:val="baseline"/>
        <w:rPr>
          <w:rFonts w:ascii="標楷體" w:eastAsia="標楷體" w:hAnsi="標楷體" w:cs="Tahoma"/>
          <w:kern w:val="3"/>
          <w:sz w:val="18"/>
          <w:szCs w:val="18"/>
        </w:rPr>
      </w:pPr>
      <w:r w:rsidRPr="00353A89">
        <w:rPr>
          <w:rFonts w:ascii="標楷體" w:eastAsia="標楷體" w:hAnsi="標楷體" w:cs="Tahoma"/>
          <w:kern w:val="3"/>
          <w:sz w:val="18"/>
          <w:szCs w:val="18"/>
        </w:rPr>
        <w:t xml:space="preserve">  1.請先填寫表1，選擇補助或交易對象係公職人員或關係人。</w:t>
      </w:r>
    </w:p>
    <w:p w14:paraId="49E2EAF0" w14:textId="77777777" w:rsidR="00353A89" w:rsidRPr="00353A89" w:rsidRDefault="00353A89" w:rsidP="00353A89">
      <w:pPr>
        <w:suppressAutoHyphens/>
        <w:autoSpaceDN w:val="0"/>
        <w:spacing w:line="220" w:lineRule="exact"/>
        <w:ind w:left="-582" w:right="-900" w:hanging="126"/>
        <w:textAlignment w:val="baseline"/>
        <w:rPr>
          <w:rFonts w:ascii="標楷體" w:eastAsia="標楷體" w:hAnsi="標楷體" w:cs="Tahoma"/>
          <w:kern w:val="3"/>
          <w:sz w:val="18"/>
          <w:szCs w:val="18"/>
        </w:rPr>
      </w:pPr>
      <w:r w:rsidRPr="00353A89">
        <w:rPr>
          <w:rFonts w:ascii="標楷體" w:eastAsia="標楷體" w:hAnsi="標楷體" w:cs="Tahoma"/>
          <w:kern w:val="3"/>
          <w:sz w:val="18"/>
          <w:szCs w:val="18"/>
        </w:rPr>
        <w:t xml:space="preserve">  2.補助或交易對象係公職人員者，無須填表2；補助或交易對象為公職人員之關係人者，則須填寫表2。</w:t>
      </w:r>
    </w:p>
    <w:p w14:paraId="215BD86C" w14:textId="77777777" w:rsidR="00353A89" w:rsidRPr="00353A89" w:rsidRDefault="00353A89" w:rsidP="00353A89">
      <w:pPr>
        <w:suppressAutoHyphens/>
        <w:autoSpaceDN w:val="0"/>
        <w:spacing w:line="220" w:lineRule="exact"/>
        <w:ind w:left="-582" w:right="-900" w:hanging="126"/>
        <w:textAlignment w:val="baseline"/>
        <w:rPr>
          <w:rFonts w:ascii="標楷體" w:eastAsia="標楷體" w:hAnsi="標楷體" w:cs="Tahoma"/>
          <w:kern w:val="3"/>
          <w:sz w:val="18"/>
          <w:szCs w:val="18"/>
        </w:rPr>
      </w:pPr>
      <w:r w:rsidRPr="00353A89">
        <w:rPr>
          <w:rFonts w:ascii="標楷體" w:eastAsia="標楷體" w:hAnsi="標楷體" w:cs="Tahoma"/>
          <w:kern w:val="3"/>
          <w:sz w:val="18"/>
          <w:szCs w:val="18"/>
        </w:rPr>
        <w:t xml:space="preserve">  3.表2請填寫公職人員及關係人之基本資料，並選擇填寫關係人與公職</w:t>
      </w:r>
      <w:proofErr w:type="gramStart"/>
      <w:r w:rsidRPr="00353A89">
        <w:rPr>
          <w:rFonts w:ascii="標楷體" w:eastAsia="標楷體" w:hAnsi="標楷體" w:cs="Tahoma"/>
          <w:kern w:val="3"/>
          <w:sz w:val="18"/>
          <w:szCs w:val="18"/>
        </w:rPr>
        <w:t>人員間屬第3條</w:t>
      </w:r>
      <w:proofErr w:type="gramEnd"/>
      <w:r w:rsidRPr="00353A89">
        <w:rPr>
          <w:rFonts w:ascii="標楷體" w:eastAsia="標楷體" w:hAnsi="標楷體" w:cs="Tahoma"/>
          <w:kern w:val="3"/>
          <w:sz w:val="18"/>
          <w:szCs w:val="18"/>
        </w:rPr>
        <w:t>第1項各款之關係。</w:t>
      </w:r>
    </w:p>
    <w:p w14:paraId="5B8A7BE7" w14:textId="77777777" w:rsidR="00353A89" w:rsidRPr="00353A89" w:rsidRDefault="00353A89" w:rsidP="00353A89">
      <w:pPr>
        <w:suppressAutoHyphens/>
        <w:autoSpaceDN w:val="0"/>
        <w:spacing w:line="220" w:lineRule="exact"/>
        <w:ind w:left="-582" w:right="-900" w:hanging="126"/>
        <w:textAlignment w:val="baseline"/>
        <w:rPr>
          <w:rFonts w:ascii="標楷體" w:eastAsia="標楷體" w:hAnsi="標楷體" w:cs="Tahoma"/>
          <w:kern w:val="3"/>
          <w:sz w:val="18"/>
          <w:szCs w:val="18"/>
        </w:rPr>
      </w:pPr>
      <w:r w:rsidRPr="00353A89">
        <w:rPr>
          <w:rFonts w:ascii="標楷體" w:eastAsia="標楷體" w:hAnsi="標楷體" w:cs="Tahoma"/>
          <w:kern w:val="3"/>
          <w:sz w:val="18"/>
          <w:szCs w:val="18"/>
        </w:rPr>
        <w:t xml:space="preserve">  4.有其他記載事項請填於備註。</w:t>
      </w:r>
    </w:p>
    <w:p w14:paraId="6AC0307F" w14:textId="77777777" w:rsidR="00353A89" w:rsidRPr="00353A89" w:rsidRDefault="00353A89" w:rsidP="00353A89">
      <w:pPr>
        <w:suppressAutoHyphens/>
        <w:autoSpaceDN w:val="0"/>
        <w:spacing w:line="220" w:lineRule="exact"/>
        <w:ind w:left="-582" w:right="-900" w:hanging="126"/>
        <w:textAlignment w:val="baseline"/>
        <w:rPr>
          <w:rFonts w:ascii="標楷體" w:eastAsia="標楷體" w:hAnsi="標楷體" w:cs="Tahoma"/>
          <w:kern w:val="3"/>
          <w:sz w:val="18"/>
          <w:szCs w:val="18"/>
        </w:rPr>
      </w:pPr>
      <w:r w:rsidRPr="00353A89">
        <w:rPr>
          <w:rFonts w:ascii="標楷體" w:eastAsia="標楷體" w:hAnsi="標楷體" w:cs="Tahoma"/>
          <w:kern w:val="3"/>
          <w:sz w:val="18"/>
          <w:szCs w:val="18"/>
        </w:rPr>
        <w:t xml:space="preserve">  5.請填寫參與交易或補助案件名稱，填表人即公職人員或關係人請於簽名欄位簽名或蓋章，並填寫填表日期。</w:t>
      </w:r>
    </w:p>
    <w:p w14:paraId="6A116155" w14:textId="77777777" w:rsidR="00353A89" w:rsidRPr="00353A89" w:rsidRDefault="00353A89" w:rsidP="00353A89">
      <w:pPr>
        <w:suppressAutoHyphens/>
        <w:autoSpaceDN w:val="0"/>
        <w:spacing w:line="220" w:lineRule="exact"/>
        <w:ind w:left="-582" w:right="-900" w:hanging="126"/>
        <w:textAlignment w:val="baseline"/>
        <w:rPr>
          <w:rFonts w:ascii="標楷體" w:eastAsia="標楷體" w:hAnsi="標楷體" w:cs="Tahoma"/>
          <w:kern w:val="3"/>
          <w:sz w:val="18"/>
          <w:szCs w:val="18"/>
        </w:rPr>
      </w:pPr>
    </w:p>
    <w:p w14:paraId="37CFFAFB" w14:textId="77777777" w:rsidR="00353A89" w:rsidRPr="00353A89" w:rsidRDefault="00353A89" w:rsidP="00353A89">
      <w:pPr>
        <w:suppressAutoHyphens/>
        <w:autoSpaceDN w:val="0"/>
        <w:spacing w:line="220" w:lineRule="exact"/>
        <w:ind w:left="-582" w:right="-900" w:hanging="126"/>
        <w:textAlignment w:val="baseline"/>
        <w:rPr>
          <w:rFonts w:ascii="標楷體" w:eastAsia="標楷體" w:hAnsi="標楷體" w:cs="Tahoma"/>
          <w:b/>
          <w:kern w:val="3"/>
          <w:sz w:val="18"/>
          <w:szCs w:val="18"/>
          <w:shd w:val="clear" w:color="auto" w:fill="D8D8D8"/>
        </w:rPr>
      </w:pPr>
      <w:r w:rsidRPr="00353A89">
        <w:rPr>
          <w:rFonts w:ascii="標楷體" w:eastAsia="標楷體" w:hAnsi="標楷體" w:cs="Tahoma"/>
          <w:b/>
          <w:kern w:val="3"/>
          <w:sz w:val="18"/>
          <w:szCs w:val="18"/>
          <w:shd w:val="clear" w:color="auto" w:fill="D8D8D8"/>
        </w:rPr>
        <w:t>※相關法條：</w:t>
      </w:r>
    </w:p>
    <w:p w14:paraId="40DC47C0"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公職人員利益衝突迴避法</w:t>
      </w:r>
    </w:p>
    <w:p w14:paraId="5DB95F0C"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第2條</w:t>
      </w:r>
    </w:p>
    <w:p w14:paraId="2B804872"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本法所稱公職人員，其範圍如下：</w:t>
      </w:r>
    </w:p>
    <w:p w14:paraId="73680544"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一、總統、副總統。</w:t>
      </w:r>
    </w:p>
    <w:p w14:paraId="789F0952" w14:textId="77777777" w:rsidR="00353A89" w:rsidRPr="00353A89" w:rsidRDefault="00353A89" w:rsidP="00353A89">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二、各級政府機關（構）、公營事業總、分支機構之首長、副首長、幕僚長、副幕僚長與該等職務之人。</w:t>
      </w:r>
    </w:p>
    <w:p w14:paraId="0835864E"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三、政務人員。</w:t>
      </w:r>
    </w:p>
    <w:p w14:paraId="086E0707" w14:textId="77777777" w:rsidR="00353A89" w:rsidRPr="00353A89" w:rsidRDefault="00353A89" w:rsidP="00353A89">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四、各級公立學校、軍警院校、矯正學校校長、副校長；其設有附屬機構者，該機構之首長、副首長。</w:t>
      </w:r>
    </w:p>
    <w:p w14:paraId="00103CDD"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五、各級民意機關之民意代表。</w:t>
      </w:r>
    </w:p>
    <w:p w14:paraId="09FB88EF"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六、代表政府或公股出任其出資、捐助之私法人之董事、監察人與該等職務之人。</w:t>
      </w:r>
    </w:p>
    <w:p w14:paraId="11C0F778"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七、公法人之董事、監察人、首長、執行長與該等職務之人。</w:t>
      </w:r>
    </w:p>
    <w:p w14:paraId="32E27208"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八、政府捐助之財團法人之董事長、執行長、秘書長與該等職務之人。</w:t>
      </w:r>
    </w:p>
    <w:p w14:paraId="343D7079"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九、法官、檢察官、戰時軍法官、行政執行官、司法事務官及檢察事務官。</w:t>
      </w:r>
    </w:p>
    <w:p w14:paraId="341091DF"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十、各級軍事機關（構）及部隊上校編階以上之主官、副主官。</w:t>
      </w:r>
    </w:p>
    <w:p w14:paraId="7AB8EF86" w14:textId="77777777" w:rsidR="00353A89" w:rsidRPr="00353A89" w:rsidRDefault="00353A89" w:rsidP="00353A89">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23C9EDE1"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十二、其他職務性質特殊，經行政院會同主管府、院核定適用本法之人員。</w:t>
      </w:r>
    </w:p>
    <w:p w14:paraId="14B79081"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依法代理執行前項公職人員職務之人員，於執行該職務期間亦屬本法之公職人員。</w:t>
      </w:r>
    </w:p>
    <w:p w14:paraId="612F6E71" w14:textId="77777777" w:rsidR="00353A89" w:rsidRPr="00353A89" w:rsidRDefault="00353A89" w:rsidP="00353A89">
      <w:pPr>
        <w:suppressAutoHyphens/>
        <w:autoSpaceDN w:val="0"/>
        <w:spacing w:line="220" w:lineRule="exact"/>
        <w:ind w:left="-582" w:right="-900" w:hanging="126"/>
        <w:jc w:val="both"/>
        <w:textAlignment w:val="baseline"/>
        <w:rPr>
          <w:rFonts w:ascii="標楷體" w:eastAsia="標楷體" w:hAnsi="標楷體" w:cs="Tahoma"/>
          <w:kern w:val="3"/>
          <w:sz w:val="18"/>
          <w:szCs w:val="18"/>
        </w:rPr>
      </w:pPr>
    </w:p>
    <w:p w14:paraId="73ACCD20" w14:textId="77777777" w:rsidR="00353A89" w:rsidRPr="00353A89" w:rsidRDefault="00353A89" w:rsidP="00353A89">
      <w:pPr>
        <w:suppressAutoHyphens/>
        <w:autoSpaceDN w:val="0"/>
        <w:spacing w:line="220" w:lineRule="exact"/>
        <w:ind w:left="-582" w:right="-900" w:hanging="126"/>
        <w:jc w:val="both"/>
        <w:textAlignment w:val="baseline"/>
        <w:rPr>
          <w:rFonts w:ascii="標楷體" w:eastAsia="標楷體" w:hAnsi="標楷體" w:cs="Tahoma"/>
          <w:kern w:val="3"/>
          <w:sz w:val="18"/>
          <w:szCs w:val="18"/>
        </w:rPr>
      </w:pPr>
      <w:r w:rsidRPr="00353A89">
        <w:rPr>
          <w:rFonts w:ascii="標楷體" w:eastAsia="標楷體" w:hAnsi="標楷體" w:cs="Tahoma"/>
          <w:kern w:val="3"/>
          <w:sz w:val="18"/>
          <w:szCs w:val="18"/>
        </w:rPr>
        <w:t xml:space="preserve">       第3條</w:t>
      </w:r>
    </w:p>
    <w:p w14:paraId="474629EE"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本法所定公職人員之關係人，其範圍如下：</w:t>
      </w:r>
    </w:p>
    <w:p w14:paraId="69C3591D"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一、公職人員之配偶或共同生活之家屬。</w:t>
      </w:r>
    </w:p>
    <w:p w14:paraId="063E9C95"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二、公職人員之二親等以內親屬。</w:t>
      </w:r>
    </w:p>
    <w:p w14:paraId="2B09BAF3"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三、公職人員或其配偶信託財產之受託人。但依法辦理強制信託時，不在此限。</w:t>
      </w:r>
    </w:p>
    <w:p w14:paraId="2F55C64F"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四、公職人員、第一款與第二款所列人員擔任負責人、董事、獨立董事、監察人、經理人或相類似職務之營利事業、非營利之法人及非法人團體。但屬政府或公股指派、</w:t>
      </w:r>
      <w:proofErr w:type="gramStart"/>
      <w:r w:rsidRPr="00353A89">
        <w:rPr>
          <w:rFonts w:ascii="標楷體" w:eastAsia="標楷體" w:hAnsi="標楷體" w:cs="細明體"/>
          <w:kern w:val="0"/>
          <w:sz w:val="18"/>
          <w:szCs w:val="18"/>
        </w:rPr>
        <w:t>遴</w:t>
      </w:r>
      <w:proofErr w:type="gramEnd"/>
      <w:r w:rsidRPr="00353A89">
        <w:rPr>
          <w:rFonts w:ascii="標楷體" w:eastAsia="標楷體" w:hAnsi="標楷體" w:cs="細明體"/>
          <w:kern w:val="0"/>
          <w:sz w:val="18"/>
          <w:szCs w:val="18"/>
        </w:rPr>
        <w:t>聘代表或由政府聘任者，不包括之。</w:t>
      </w:r>
    </w:p>
    <w:p w14:paraId="08A589DD"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五、經公職人員進用之機要人員。</w:t>
      </w:r>
    </w:p>
    <w:p w14:paraId="51A6897F"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六、各級民意代表之助理。</w:t>
      </w:r>
    </w:p>
    <w:p w14:paraId="7CF5BF66"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前項第六款所稱之助理指各級民意代表之公費助理、其加入助理工會之助理及其他受其指揮監督之助理。</w:t>
      </w:r>
    </w:p>
    <w:p w14:paraId="7ABCAC54" w14:textId="77777777" w:rsidR="00353A89" w:rsidRPr="00353A89" w:rsidRDefault="00353A89" w:rsidP="00353A89">
      <w:pPr>
        <w:suppressAutoHyphens/>
        <w:autoSpaceDN w:val="0"/>
        <w:spacing w:line="220" w:lineRule="exact"/>
        <w:ind w:left="-582" w:right="-900" w:hanging="126"/>
        <w:jc w:val="both"/>
        <w:textAlignment w:val="baseline"/>
        <w:rPr>
          <w:rFonts w:ascii="標楷體" w:eastAsia="標楷體" w:hAnsi="標楷體" w:cs="Tahoma"/>
          <w:kern w:val="3"/>
          <w:sz w:val="18"/>
          <w:szCs w:val="18"/>
        </w:rPr>
      </w:pPr>
      <w:r w:rsidRPr="00353A89">
        <w:rPr>
          <w:rFonts w:ascii="標楷體" w:eastAsia="標楷體" w:hAnsi="標楷體" w:cs="Tahoma"/>
          <w:kern w:val="3"/>
          <w:sz w:val="18"/>
          <w:szCs w:val="18"/>
        </w:rPr>
        <w:t xml:space="preserve"> </w:t>
      </w:r>
    </w:p>
    <w:p w14:paraId="332C1185" w14:textId="77777777" w:rsidR="00353A89" w:rsidRPr="00353A89" w:rsidRDefault="00353A89" w:rsidP="00353A89">
      <w:pPr>
        <w:suppressAutoHyphens/>
        <w:autoSpaceDN w:val="0"/>
        <w:spacing w:line="220" w:lineRule="exact"/>
        <w:ind w:left="-582" w:right="-900" w:hanging="126"/>
        <w:jc w:val="both"/>
        <w:textAlignment w:val="baseline"/>
        <w:rPr>
          <w:rFonts w:ascii="標楷體" w:eastAsia="標楷體" w:hAnsi="標楷體" w:cs="Tahoma"/>
          <w:kern w:val="3"/>
          <w:sz w:val="18"/>
          <w:szCs w:val="18"/>
        </w:rPr>
      </w:pPr>
      <w:r w:rsidRPr="00353A89">
        <w:rPr>
          <w:rFonts w:ascii="標楷體" w:eastAsia="標楷體" w:hAnsi="標楷體" w:cs="Tahoma"/>
          <w:kern w:val="3"/>
          <w:sz w:val="18"/>
          <w:szCs w:val="18"/>
        </w:rPr>
        <w:t xml:space="preserve">       第14條</w:t>
      </w:r>
    </w:p>
    <w:p w14:paraId="3CA8F0A9"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公職人員或其關係人，不得與公職人員服務或受其監督之機關團體為補助、買賣、租賃、承攬或其他具有對價之交易行為。但有下列情形之</w:t>
      </w:r>
      <w:proofErr w:type="gramStart"/>
      <w:r w:rsidRPr="00353A89">
        <w:rPr>
          <w:rFonts w:ascii="標楷體" w:eastAsia="標楷體" w:hAnsi="標楷體" w:cs="細明體"/>
          <w:kern w:val="0"/>
          <w:sz w:val="18"/>
          <w:szCs w:val="18"/>
        </w:rPr>
        <w:t>一</w:t>
      </w:r>
      <w:proofErr w:type="gramEnd"/>
      <w:r w:rsidRPr="00353A89">
        <w:rPr>
          <w:rFonts w:ascii="標楷體" w:eastAsia="標楷體" w:hAnsi="標楷體" w:cs="細明體"/>
          <w:kern w:val="0"/>
          <w:sz w:val="18"/>
          <w:szCs w:val="18"/>
        </w:rPr>
        <w:t>者，不在此限：</w:t>
      </w:r>
    </w:p>
    <w:p w14:paraId="382558F7"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一、依政府採購法以公告程序或同法第一百零五條辦理之採購。</w:t>
      </w:r>
    </w:p>
    <w:p w14:paraId="0BD2BFD8"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二、依法令規定經由公平競爭方式，以公告程序辦理之採購、標售、標租或招標設定用益物權。</w:t>
      </w:r>
    </w:p>
    <w:p w14:paraId="2F167937"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0C351238"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四、交易標的為公職人員服務或受其監督之機關團體所提供，並以公定價格交易。</w:t>
      </w:r>
    </w:p>
    <w:p w14:paraId="6B089CA6"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五、公營事業機構執行國家建設、公共政策或為公益用途申請承租、承購、委託經營、改良利用國有非公用不動產。</w:t>
      </w:r>
    </w:p>
    <w:p w14:paraId="446E6FE2"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六、一定金額以下之補助及交易。</w:t>
      </w:r>
    </w:p>
    <w:p w14:paraId="5BC71A60"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004BB696"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前項公開應利用電信網路或其他方式供公眾線上查詢。</w:t>
      </w:r>
    </w:p>
    <w:p w14:paraId="73A84692"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第一項但書第六款之一定金額，由行政院會同監察院定之。</w:t>
      </w:r>
    </w:p>
    <w:p w14:paraId="19A84415" w14:textId="77777777" w:rsidR="00353A89" w:rsidRPr="00353A89" w:rsidRDefault="00353A89" w:rsidP="00353A89">
      <w:pPr>
        <w:suppressAutoHyphens/>
        <w:autoSpaceDN w:val="0"/>
        <w:spacing w:line="220" w:lineRule="exact"/>
        <w:ind w:left="-582" w:right="-900" w:hanging="126"/>
        <w:jc w:val="both"/>
        <w:textAlignment w:val="baseline"/>
        <w:rPr>
          <w:rFonts w:ascii="標楷體" w:eastAsia="標楷體" w:hAnsi="標楷體" w:cs="Tahoma"/>
          <w:kern w:val="3"/>
          <w:sz w:val="18"/>
          <w:szCs w:val="18"/>
        </w:rPr>
      </w:pPr>
    </w:p>
    <w:p w14:paraId="674890D9" w14:textId="77777777" w:rsidR="00353A89" w:rsidRPr="00353A89" w:rsidRDefault="00353A89" w:rsidP="00353A89">
      <w:pPr>
        <w:suppressAutoHyphens/>
        <w:autoSpaceDN w:val="0"/>
        <w:spacing w:line="220" w:lineRule="exact"/>
        <w:ind w:left="-582" w:right="-900" w:hanging="126"/>
        <w:jc w:val="both"/>
        <w:textAlignment w:val="baseline"/>
        <w:rPr>
          <w:rFonts w:ascii="標楷體" w:eastAsia="標楷體" w:hAnsi="標楷體" w:cs="Tahoma"/>
          <w:kern w:val="3"/>
          <w:sz w:val="18"/>
          <w:szCs w:val="18"/>
        </w:rPr>
      </w:pPr>
      <w:r w:rsidRPr="00353A89">
        <w:rPr>
          <w:rFonts w:ascii="標楷體" w:eastAsia="標楷體" w:hAnsi="標楷體" w:cs="Tahoma"/>
          <w:kern w:val="3"/>
          <w:sz w:val="18"/>
          <w:szCs w:val="18"/>
        </w:rPr>
        <w:t xml:space="preserve">       第18條</w:t>
      </w:r>
    </w:p>
    <w:p w14:paraId="65E9D003"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違反第十四條第一項規定者，依下列規定處罰：</w:t>
      </w:r>
    </w:p>
    <w:p w14:paraId="55DDF49B"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一、交易或補助金額未達新臺幣十萬元者，處新臺幣一萬元以上五萬元以下罰鍰。</w:t>
      </w:r>
    </w:p>
    <w:p w14:paraId="3EFDBF44"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二、交易或補助金額新臺幣十萬元以上未達</w:t>
      </w:r>
      <w:proofErr w:type="gramStart"/>
      <w:r w:rsidRPr="00353A89">
        <w:rPr>
          <w:rFonts w:ascii="標楷體" w:eastAsia="標楷體" w:hAnsi="標楷體" w:cs="細明體"/>
          <w:kern w:val="0"/>
          <w:sz w:val="18"/>
          <w:szCs w:val="18"/>
        </w:rPr>
        <w:t>一</w:t>
      </w:r>
      <w:proofErr w:type="gramEnd"/>
      <w:r w:rsidRPr="00353A89">
        <w:rPr>
          <w:rFonts w:ascii="標楷體" w:eastAsia="標楷體" w:hAnsi="標楷體" w:cs="細明體"/>
          <w:kern w:val="0"/>
          <w:sz w:val="18"/>
          <w:szCs w:val="18"/>
        </w:rPr>
        <w:t>百萬元者，處新臺幣六萬元以上五十萬元以下罰鍰。</w:t>
      </w:r>
    </w:p>
    <w:p w14:paraId="279F6F31"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三、交易或補助金額新臺幣</w:t>
      </w:r>
      <w:proofErr w:type="gramStart"/>
      <w:r w:rsidRPr="00353A89">
        <w:rPr>
          <w:rFonts w:ascii="標楷體" w:eastAsia="標楷體" w:hAnsi="標楷體" w:cs="細明體"/>
          <w:kern w:val="0"/>
          <w:sz w:val="18"/>
          <w:szCs w:val="18"/>
        </w:rPr>
        <w:t>一</w:t>
      </w:r>
      <w:proofErr w:type="gramEnd"/>
      <w:r w:rsidRPr="00353A89">
        <w:rPr>
          <w:rFonts w:ascii="標楷體" w:eastAsia="標楷體" w:hAnsi="標楷體" w:cs="細明體"/>
          <w:kern w:val="0"/>
          <w:sz w:val="18"/>
          <w:szCs w:val="18"/>
        </w:rPr>
        <w:t>百萬元以上未達一千萬元者，處新臺幣六十萬元以上五百萬元以下罰鍰。</w:t>
      </w:r>
    </w:p>
    <w:p w14:paraId="2A797C53"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四、交易或補助金額新臺幣一千萬元以上者，處新臺幣六百萬元以上該交易金額以下罰鍰。</w:t>
      </w:r>
    </w:p>
    <w:p w14:paraId="11A3479C"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353A89">
        <w:rPr>
          <w:rFonts w:ascii="標楷體" w:eastAsia="標楷體" w:hAnsi="標楷體" w:cs="細明體"/>
          <w:kern w:val="0"/>
          <w:sz w:val="18"/>
          <w:szCs w:val="18"/>
        </w:rPr>
        <w:t>前項交易金額依契約所明定或可得確定之價格定之。但結算後之金額高於該價格者，依結算金額。</w:t>
      </w:r>
    </w:p>
    <w:p w14:paraId="3FFEDBC7" w14:textId="77777777" w:rsidR="00353A89" w:rsidRPr="00353A89" w:rsidRDefault="00353A89" w:rsidP="0035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細明體" w:eastAsia="細明體" w:hAnsi="細明體" w:cs="細明體"/>
          <w:kern w:val="0"/>
          <w:szCs w:val="24"/>
        </w:rPr>
      </w:pPr>
      <w:r w:rsidRPr="00353A89">
        <w:rPr>
          <w:rFonts w:ascii="標楷體" w:eastAsia="標楷體" w:hAnsi="標楷體" w:cs="細明體"/>
          <w:kern w:val="0"/>
          <w:sz w:val="18"/>
          <w:szCs w:val="18"/>
        </w:rPr>
        <w:t>違反第十四條第二項規定者，處新臺幣五萬元以上五十萬元以下罰鍰，並得按次處罰。</w:t>
      </w:r>
    </w:p>
    <w:p w14:paraId="6FF1220B" w14:textId="77777777" w:rsidR="00632B1B" w:rsidRDefault="00632B1B">
      <w:pPr>
        <w:widowControl/>
        <w:rPr>
          <w:rFonts w:ascii="標楷體" w:eastAsia="標楷體" w:hAnsi="標楷體"/>
          <w:kern w:val="3"/>
          <w:szCs w:val="24"/>
        </w:rPr>
      </w:pPr>
      <w:r>
        <w:rPr>
          <w:rFonts w:ascii="標楷體" w:eastAsia="標楷體" w:hAnsi="標楷體"/>
          <w:kern w:val="3"/>
          <w:szCs w:val="24"/>
        </w:rPr>
        <w:br w:type="page"/>
      </w:r>
    </w:p>
    <w:p w14:paraId="67998C3A" w14:textId="37456879" w:rsidR="00E25711" w:rsidRPr="00632B1B" w:rsidRDefault="00E25711" w:rsidP="00E25711">
      <w:pPr>
        <w:suppressAutoHyphens/>
        <w:autoSpaceDN w:val="0"/>
        <w:rPr>
          <w:rFonts w:ascii="標楷體" w:eastAsia="標楷體" w:hAnsi="標楷體" w:cs="微軟正黑體"/>
          <w:kern w:val="0"/>
          <w:szCs w:val="24"/>
        </w:rPr>
      </w:pPr>
      <w:r w:rsidRPr="006854A6">
        <w:rPr>
          <w:rFonts w:ascii="標楷體" w:eastAsia="標楷體" w:hAnsi="標楷體"/>
          <w:kern w:val="3"/>
          <w:szCs w:val="24"/>
        </w:rPr>
        <w:lastRenderedPageBreak/>
        <w:t>附件</w:t>
      </w:r>
      <w:bookmarkStart w:id="12" w:name="_Toc92362588"/>
      <w:r w:rsidR="00B76A9F">
        <w:rPr>
          <w:rFonts w:ascii="標楷體" w:eastAsia="標楷體" w:hAnsi="標楷體" w:hint="eastAsia"/>
          <w:kern w:val="3"/>
          <w:szCs w:val="24"/>
        </w:rPr>
        <w:t>4</w:t>
      </w:r>
      <w:r w:rsidR="00A11AE6">
        <w:rPr>
          <w:rFonts w:ascii="標楷體" w:eastAsia="標楷體" w:hAnsi="標楷體" w:hint="eastAsia"/>
          <w:kern w:val="3"/>
          <w:szCs w:val="24"/>
        </w:rPr>
        <w:t xml:space="preserve"> </w:t>
      </w:r>
      <w:r w:rsidRPr="00632B1B">
        <w:rPr>
          <w:rFonts w:ascii="標楷體" w:eastAsia="標楷體" w:hAnsi="標楷體" w:cs="微軟正黑體"/>
          <w:kern w:val="0"/>
          <w:szCs w:val="24"/>
        </w:rPr>
        <w:t>補助經費切結書</w:t>
      </w:r>
      <w:bookmarkEnd w:id="12"/>
    </w:p>
    <w:p w14:paraId="08A58209" w14:textId="77777777" w:rsidR="00E25711" w:rsidRPr="00E25711" w:rsidRDefault="00E25711" w:rsidP="00E25711">
      <w:pPr>
        <w:tabs>
          <w:tab w:val="left" w:pos="900"/>
        </w:tabs>
        <w:suppressAutoHyphens/>
        <w:autoSpaceDN w:val="0"/>
        <w:snapToGrid w:val="0"/>
        <w:textAlignment w:val="baseline"/>
        <w:rPr>
          <w:rFonts w:ascii="標楷體" w:eastAsia="標楷體" w:hAnsi="標楷體" w:cs="F"/>
          <w:b/>
          <w:kern w:val="3"/>
          <w:sz w:val="28"/>
          <w:szCs w:val="28"/>
        </w:rPr>
      </w:pPr>
    </w:p>
    <w:p w14:paraId="507A5B80" w14:textId="77777777" w:rsidR="00E25711" w:rsidRPr="00E25711" w:rsidRDefault="00E25711" w:rsidP="00E25711">
      <w:pPr>
        <w:tabs>
          <w:tab w:val="left" w:pos="900"/>
        </w:tabs>
        <w:suppressAutoHyphens/>
        <w:autoSpaceDN w:val="0"/>
        <w:snapToGrid w:val="0"/>
        <w:textAlignment w:val="baseline"/>
        <w:rPr>
          <w:rFonts w:ascii="標楷體" w:eastAsia="標楷體" w:hAnsi="標楷體" w:cs="F"/>
          <w:b/>
          <w:kern w:val="3"/>
          <w:sz w:val="28"/>
          <w:szCs w:val="28"/>
        </w:rPr>
      </w:pPr>
    </w:p>
    <w:p w14:paraId="01151B3D" w14:textId="77777777" w:rsidR="00E25711" w:rsidRPr="00E25711" w:rsidRDefault="00E25711" w:rsidP="00E25711">
      <w:pPr>
        <w:suppressAutoHyphens/>
        <w:autoSpaceDN w:val="0"/>
        <w:jc w:val="center"/>
        <w:textAlignment w:val="baseline"/>
        <w:rPr>
          <w:rFonts w:ascii="Calibri Light" w:eastAsia="標楷體" w:hAnsi="Calibri Light" w:cs="F"/>
          <w:kern w:val="3"/>
          <w:sz w:val="32"/>
          <w:szCs w:val="32"/>
        </w:rPr>
      </w:pPr>
      <w:r w:rsidRPr="00E25711">
        <w:rPr>
          <w:rFonts w:ascii="標楷體" w:eastAsia="標楷體" w:hAnsi="標楷體" w:cs="F"/>
          <w:b/>
          <w:kern w:val="3"/>
          <w:sz w:val="32"/>
          <w:szCs w:val="32"/>
        </w:rPr>
        <w:t>申請</w:t>
      </w:r>
      <w:proofErr w:type="gramStart"/>
      <w:r w:rsidRPr="00E25711">
        <w:rPr>
          <w:rFonts w:ascii="標楷體" w:eastAsia="標楷體" w:hAnsi="標楷體" w:cs="F"/>
          <w:b/>
          <w:kern w:val="3"/>
          <w:sz w:val="32"/>
          <w:szCs w:val="32"/>
        </w:rPr>
        <w:t>臺</w:t>
      </w:r>
      <w:proofErr w:type="gramEnd"/>
      <w:r w:rsidRPr="00E25711">
        <w:rPr>
          <w:rFonts w:ascii="標楷體" w:eastAsia="標楷體" w:hAnsi="標楷體" w:cs="F"/>
          <w:b/>
          <w:kern w:val="3"/>
          <w:sz w:val="32"/>
          <w:szCs w:val="32"/>
        </w:rPr>
        <w:t>南市政府文化局補助經費切結書</w:t>
      </w:r>
    </w:p>
    <w:p w14:paraId="21C2AF8E" w14:textId="77777777" w:rsidR="00E25711" w:rsidRPr="00E25711" w:rsidRDefault="00E25711" w:rsidP="00E25711">
      <w:pPr>
        <w:suppressAutoHyphens/>
        <w:autoSpaceDN w:val="0"/>
        <w:ind w:firstLine="3363"/>
        <w:textAlignment w:val="baseline"/>
        <w:rPr>
          <w:rFonts w:ascii="Calibri Light" w:eastAsia="標楷體" w:hAnsi="Calibri Light" w:cs="F"/>
          <w:kern w:val="3"/>
          <w:sz w:val="32"/>
          <w:szCs w:val="48"/>
        </w:rPr>
      </w:pPr>
    </w:p>
    <w:p w14:paraId="44D59D80" w14:textId="77777777" w:rsidR="00E25711" w:rsidRPr="00E25711" w:rsidRDefault="00E25711" w:rsidP="00E25711">
      <w:pPr>
        <w:suppressAutoHyphens/>
        <w:autoSpaceDN w:val="0"/>
        <w:snapToGrid w:val="0"/>
        <w:jc w:val="center"/>
        <w:textAlignment w:val="baseline"/>
        <w:rPr>
          <w:rFonts w:ascii="標楷體" w:eastAsia="標楷體" w:hAnsi="標楷體" w:cs="F"/>
          <w:kern w:val="3"/>
          <w:sz w:val="28"/>
          <w:szCs w:val="28"/>
        </w:rPr>
      </w:pPr>
    </w:p>
    <w:p w14:paraId="5207FE58" w14:textId="77777777" w:rsidR="00E25711" w:rsidRPr="00E25711" w:rsidRDefault="00E25711" w:rsidP="00E25711">
      <w:pPr>
        <w:suppressAutoHyphens/>
        <w:autoSpaceDN w:val="0"/>
        <w:snapToGrid w:val="0"/>
        <w:jc w:val="both"/>
        <w:textAlignment w:val="baseline"/>
        <w:rPr>
          <w:rFonts w:ascii="Calibri Light" w:eastAsia="標楷體" w:hAnsi="Calibri Light" w:cs="F"/>
          <w:kern w:val="3"/>
          <w:sz w:val="32"/>
          <w:szCs w:val="48"/>
        </w:rPr>
      </w:pPr>
      <w:r w:rsidRPr="00E25711">
        <w:rPr>
          <w:rFonts w:ascii="標楷體" w:eastAsia="標楷體" w:hAnsi="標楷體" w:cs="F"/>
          <w:kern w:val="3"/>
          <w:sz w:val="28"/>
          <w:szCs w:val="28"/>
        </w:rPr>
        <w:t xml:space="preserve">    一、本單位就本補助案：</w:t>
      </w:r>
    </w:p>
    <w:p w14:paraId="17B55907" w14:textId="77777777" w:rsidR="00E25711" w:rsidRPr="00E25711" w:rsidRDefault="00E25711" w:rsidP="00E25711">
      <w:pPr>
        <w:suppressAutoHyphens/>
        <w:autoSpaceDN w:val="0"/>
        <w:snapToGrid w:val="0"/>
        <w:jc w:val="both"/>
        <w:textAlignment w:val="baseline"/>
        <w:rPr>
          <w:rFonts w:ascii="Calibri Light" w:eastAsia="標楷體" w:hAnsi="Calibri Light" w:cs="F"/>
          <w:kern w:val="3"/>
          <w:sz w:val="32"/>
          <w:szCs w:val="48"/>
        </w:rPr>
      </w:pPr>
      <w:r w:rsidRPr="00E25711">
        <w:rPr>
          <w:rFonts w:ascii="標楷體" w:eastAsia="標楷體" w:hAnsi="標楷體" w:cs="F"/>
          <w:kern w:val="3"/>
          <w:sz w:val="28"/>
          <w:szCs w:val="28"/>
        </w:rPr>
        <w:t xml:space="preserve">       □ 非屬公職人員利益衝突迴避法第3條公職人員之關係人。</w:t>
      </w:r>
    </w:p>
    <w:p w14:paraId="232519F7" w14:textId="77777777" w:rsidR="00E25711" w:rsidRPr="00E25711" w:rsidRDefault="00E25711" w:rsidP="00E25711">
      <w:pPr>
        <w:suppressAutoHyphens/>
        <w:autoSpaceDN w:val="0"/>
        <w:snapToGrid w:val="0"/>
        <w:ind w:left="1400" w:hanging="1400"/>
        <w:jc w:val="both"/>
        <w:textAlignment w:val="baseline"/>
        <w:rPr>
          <w:rFonts w:ascii="Calibri Light" w:eastAsia="標楷體" w:hAnsi="Calibri Light" w:cs="F"/>
          <w:kern w:val="3"/>
          <w:sz w:val="32"/>
          <w:szCs w:val="48"/>
        </w:rPr>
      </w:pPr>
      <w:r w:rsidRPr="00E25711">
        <w:rPr>
          <w:rFonts w:ascii="標楷體" w:eastAsia="標楷體" w:hAnsi="標楷體" w:cs="F"/>
          <w:kern w:val="3"/>
          <w:sz w:val="28"/>
          <w:szCs w:val="28"/>
        </w:rPr>
        <w:t xml:space="preserve">       □ 屬公職人員利益衝突迴避法第3條公職人員之關係人，依規定填寫附表「公職人員與關係人身分關係揭露表」。</w:t>
      </w:r>
    </w:p>
    <w:p w14:paraId="6161E9F3" w14:textId="77777777" w:rsidR="00E25711" w:rsidRPr="00E25711" w:rsidRDefault="00E25711" w:rsidP="00E25711">
      <w:pPr>
        <w:suppressAutoHyphens/>
        <w:autoSpaceDN w:val="0"/>
        <w:snapToGrid w:val="0"/>
        <w:ind w:left="995" w:hanging="1120"/>
        <w:jc w:val="both"/>
        <w:textAlignment w:val="baseline"/>
        <w:rPr>
          <w:rFonts w:ascii="Calibri Light" w:eastAsia="標楷體" w:hAnsi="Calibri Light" w:cs="F"/>
          <w:kern w:val="3"/>
          <w:sz w:val="32"/>
          <w:szCs w:val="48"/>
        </w:rPr>
      </w:pPr>
      <w:r w:rsidRPr="00E25711">
        <w:rPr>
          <w:rFonts w:ascii="標楷體" w:eastAsia="標楷體" w:hAnsi="標楷體" w:cs="F"/>
          <w:kern w:val="3"/>
          <w:sz w:val="28"/>
          <w:szCs w:val="28"/>
        </w:rPr>
        <w:t xml:space="preserve">       *違反公職人員利益衝突迴避法第14條第2項規定，未主動據實揭露身關係者，處新臺幣5萬以上50萬以下罰鍰，並得按次連續處罰。</w:t>
      </w:r>
    </w:p>
    <w:p w14:paraId="04590B96" w14:textId="77777777" w:rsidR="00E25711" w:rsidRPr="00E25711" w:rsidRDefault="00E25711" w:rsidP="00E25711">
      <w:pPr>
        <w:suppressAutoHyphens/>
        <w:autoSpaceDN w:val="0"/>
        <w:snapToGrid w:val="0"/>
        <w:spacing w:before="360"/>
        <w:jc w:val="both"/>
        <w:textAlignment w:val="baseline"/>
        <w:rPr>
          <w:rFonts w:ascii="標楷體" w:eastAsia="標楷體" w:hAnsi="標楷體" w:cs="F"/>
          <w:kern w:val="3"/>
          <w:sz w:val="28"/>
          <w:szCs w:val="28"/>
        </w:rPr>
      </w:pPr>
    </w:p>
    <w:p w14:paraId="671E3A14" w14:textId="77777777" w:rsidR="00E25711" w:rsidRPr="00E25711" w:rsidRDefault="00E25711" w:rsidP="00E25711">
      <w:pPr>
        <w:suppressAutoHyphens/>
        <w:autoSpaceDN w:val="0"/>
        <w:snapToGrid w:val="0"/>
        <w:spacing w:before="360"/>
        <w:ind w:left="1120" w:hanging="1120"/>
        <w:jc w:val="both"/>
        <w:textAlignment w:val="baseline"/>
        <w:rPr>
          <w:rFonts w:ascii="Calibri Light" w:eastAsia="標楷體" w:hAnsi="Calibri Light" w:cs="F"/>
          <w:kern w:val="3"/>
          <w:sz w:val="32"/>
          <w:szCs w:val="48"/>
        </w:rPr>
      </w:pPr>
      <w:r w:rsidRPr="00E25711">
        <w:rPr>
          <w:rFonts w:ascii="標楷體" w:eastAsia="標楷體" w:hAnsi="標楷體" w:cs="F"/>
          <w:kern w:val="3"/>
          <w:sz w:val="28"/>
          <w:szCs w:val="28"/>
        </w:rPr>
        <w:t xml:space="preserve">   </w:t>
      </w:r>
    </w:p>
    <w:p w14:paraId="0DA70123" w14:textId="77777777" w:rsidR="00E25711" w:rsidRPr="00E25711" w:rsidRDefault="00E25711" w:rsidP="00E25711">
      <w:pPr>
        <w:suppressAutoHyphens/>
        <w:autoSpaceDN w:val="0"/>
        <w:snapToGrid w:val="0"/>
        <w:jc w:val="both"/>
        <w:textAlignment w:val="baseline"/>
        <w:rPr>
          <w:rFonts w:ascii="標楷體" w:eastAsia="標楷體" w:hAnsi="標楷體" w:cs="F"/>
          <w:kern w:val="3"/>
          <w:sz w:val="28"/>
          <w:szCs w:val="28"/>
        </w:rPr>
      </w:pPr>
    </w:p>
    <w:p w14:paraId="5AE35675" w14:textId="77777777" w:rsidR="00E25711" w:rsidRPr="00E25711" w:rsidRDefault="00E25711" w:rsidP="00E25711">
      <w:pPr>
        <w:suppressAutoHyphens/>
        <w:autoSpaceDN w:val="0"/>
        <w:snapToGrid w:val="0"/>
        <w:jc w:val="both"/>
        <w:textAlignment w:val="baseline"/>
        <w:rPr>
          <w:rFonts w:ascii="Calibri Light" w:eastAsia="標楷體" w:hAnsi="Calibri Light" w:cs="F"/>
          <w:kern w:val="3"/>
          <w:sz w:val="32"/>
          <w:szCs w:val="48"/>
        </w:rPr>
      </w:pPr>
      <w:r w:rsidRPr="00E25711">
        <w:rPr>
          <w:rFonts w:ascii="標楷體" w:eastAsia="標楷體" w:hAnsi="標楷體" w:cs="F"/>
          <w:kern w:val="3"/>
          <w:sz w:val="28"/>
          <w:szCs w:val="28"/>
        </w:rPr>
        <w:t>此致</w:t>
      </w:r>
    </w:p>
    <w:p w14:paraId="5E78AFED" w14:textId="77777777" w:rsidR="00E25711" w:rsidRPr="00E25711" w:rsidRDefault="00E25711" w:rsidP="00E25711">
      <w:pPr>
        <w:suppressAutoHyphens/>
        <w:autoSpaceDN w:val="0"/>
        <w:snapToGrid w:val="0"/>
        <w:textAlignment w:val="baseline"/>
        <w:rPr>
          <w:rFonts w:ascii="Calibri Light" w:eastAsia="標楷體" w:hAnsi="Calibri Light" w:cs="F"/>
          <w:kern w:val="3"/>
          <w:sz w:val="32"/>
          <w:szCs w:val="48"/>
        </w:rPr>
      </w:pPr>
      <w:proofErr w:type="gramStart"/>
      <w:r w:rsidRPr="00E25711">
        <w:rPr>
          <w:rFonts w:ascii="標楷體" w:eastAsia="標楷體" w:hAnsi="標楷體" w:cs="F"/>
          <w:kern w:val="3"/>
          <w:sz w:val="28"/>
          <w:szCs w:val="28"/>
        </w:rPr>
        <w:t>臺</w:t>
      </w:r>
      <w:proofErr w:type="gramEnd"/>
      <w:r w:rsidRPr="00E25711">
        <w:rPr>
          <w:rFonts w:ascii="標楷體" w:eastAsia="標楷體" w:hAnsi="標楷體" w:cs="F"/>
          <w:kern w:val="3"/>
          <w:sz w:val="28"/>
          <w:szCs w:val="28"/>
        </w:rPr>
        <w:t>南市政府文化局</w:t>
      </w:r>
    </w:p>
    <w:p w14:paraId="570206BD" w14:textId="77777777" w:rsidR="00E25711" w:rsidRPr="00E25711" w:rsidRDefault="00E25711" w:rsidP="00E25711">
      <w:pPr>
        <w:suppressAutoHyphens/>
        <w:autoSpaceDN w:val="0"/>
        <w:snapToGrid w:val="0"/>
        <w:textAlignment w:val="baseline"/>
        <w:rPr>
          <w:rFonts w:ascii="Calibri Light" w:eastAsia="標楷體" w:hAnsi="Calibri Light" w:cs="F"/>
          <w:kern w:val="3"/>
          <w:sz w:val="32"/>
          <w:szCs w:val="48"/>
        </w:rPr>
      </w:pPr>
    </w:p>
    <w:p w14:paraId="03C9733B" w14:textId="77777777" w:rsidR="00E25711" w:rsidRPr="00E25711" w:rsidRDefault="00E25711" w:rsidP="00E25711">
      <w:pPr>
        <w:suppressAutoHyphens/>
        <w:autoSpaceDN w:val="0"/>
        <w:snapToGrid w:val="0"/>
        <w:textAlignment w:val="baseline"/>
        <w:rPr>
          <w:rFonts w:ascii="標楷體" w:eastAsia="標楷體" w:hAnsi="標楷體" w:cs="F"/>
          <w:kern w:val="3"/>
          <w:sz w:val="28"/>
          <w:szCs w:val="28"/>
        </w:rPr>
      </w:pPr>
    </w:p>
    <w:p w14:paraId="6256477E" w14:textId="77777777" w:rsidR="00E25711" w:rsidRPr="00E25711" w:rsidRDefault="00E25711" w:rsidP="00E25711">
      <w:pPr>
        <w:suppressAutoHyphens/>
        <w:autoSpaceDN w:val="0"/>
        <w:snapToGrid w:val="0"/>
        <w:textAlignment w:val="baseline"/>
        <w:rPr>
          <w:rFonts w:ascii="標楷體" w:eastAsia="標楷體" w:hAnsi="標楷體" w:cs="F"/>
          <w:kern w:val="3"/>
          <w:sz w:val="28"/>
          <w:szCs w:val="28"/>
        </w:rPr>
      </w:pPr>
    </w:p>
    <w:p w14:paraId="23019B4B" w14:textId="77777777" w:rsidR="00E25711" w:rsidRPr="00E25711" w:rsidRDefault="00E25711" w:rsidP="00E25711">
      <w:pPr>
        <w:suppressAutoHyphens/>
        <w:autoSpaceDN w:val="0"/>
        <w:snapToGrid w:val="0"/>
        <w:spacing w:before="120" w:after="120"/>
        <w:textAlignment w:val="baseline"/>
        <w:rPr>
          <w:rFonts w:ascii="標楷體" w:eastAsia="標楷體" w:hAnsi="標楷體" w:cs="Fixedsys"/>
          <w:kern w:val="0"/>
          <w:sz w:val="28"/>
          <w:szCs w:val="28"/>
        </w:rPr>
      </w:pPr>
    </w:p>
    <w:p w14:paraId="0FAF6304" w14:textId="77777777" w:rsidR="00E25711" w:rsidRPr="00E25711" w:rsidRDefault="00E25711" w:rsidP="00E25711">
      <w:pPr>
        <w:suppressAutoHyphens/>
        <w:autoSpaceDN w:val="0"/>
        <w:snapToGrid w:val="0"/>
        <w:spacing w:before="120" w:after="120"/>
        <w:textAlignment w:val="baseline"/>
        <w:rPr>
          <w:rFonts w:ascii="Calibri Light" w:eastAsia="標楷體" w:hAnsi="Calibri Light" w:cs="F"/>
          <w:kern w:val="3"/>
          <w:sz w:val="32"/>
          <w:szCs w:val="48"/>
        </w:rPr>
      </w:pPr>
      <w:r w:rsidRPr="00E25711">
        <w:rPr>
          <w:rFonts w:ascii="標楷體" w:eastAsia="標楷體" w:hAnsi="標楷體" w:cs="Fixedsys"/>
          <w:kern w:val="0"/>
          <w:sz w:val="28"/>
          <w:szCs w:val="28"/>
          <w:lang w:val="zh-TW"/>
        </w:rPr>
        <w:t>切結單位：</w:t>
      </w:r>
      <w:r w:rsidRPr="00E25711">
        <w:rPr>
          <w:rFonts w:ascii="標楷體" w:eastAsia="標楷體" w:hAnsi="標楷體" w:cs="Fixedsys"/>
          <w:kern w:val="0"/>
          <w:sz w:val="28"/>
          <w:szCs w:val="28"/>
          <w:lang w:val="zh-TW"/>
        </w:rPr>
        <w:tab/>
      </w:r>
      <w:r w:rsidRPr="00E25711">
        <w:rPr>
          <w:rFonts w:ascii="標楷體" w:eastAsia="標楷體" w:hAnsi="標楷體" w:cs="Fixedsys"/>
          <w:kern w:val="0"/>
          <w:sz w:val="28"/>
          <w:szCs w:val="28"/>
          <w:lang w:val="zh-TW"/>
        </w:rPr>
        <w:tab/>
      </w:r>
      <w:r w:rsidRPr="00E25711">
        <w:rPr>
          <w:rFonts w:ascii="標楷體" w:eastAsia="標楷體" w:hAnsi="標楷體" w:cs="Fixedsys"/>
          <w:kern w:val="0"/>
          <w:sz w:val="28"/>
          <w:szCs w:val="28"/>
          <w:lang w:val="zh-TW"/>
        </w:rPr>
        <w:tab/>
      </w:r>
      <w:r w:rsidRPr="00E25711">
        <w:rPr>
          <w:rFonts w:ascii="標楷體" w:eastAsia="標楷體" w:hAnsi="標楷體" w:cs="Fixedsys"/>
          <w:kern w:val="0"/>
          <w:sz w:val="28"/>
          <w:szCs w:val="28"/>
          <w:lang w:val="zh-TW"/>
        </w:rPr>
        <w:tab/>
      </w:r>
      <w:r w:rsidRPr="00E25711">
        <w:rPr>
          <w:rFonts w:ascii="標楷體" w:eastAsia="標楷體" w:hAnsi="標楷體" w:cs="Fixedsys"/>
          <w:kern w:val="0"/>
          <w:sz w:val="28"/>
          <w:szCs w:val="28"/>
          <w:lang w:val="zh-TW"/>
        </w:rPr>
        <w:tab/>
      </w:r>
      <w:r w:rsidRPr="00E25711">
        <w:rPr>
          <w:rFonts w:ascii="標楷體" w:eastAsia="標楷體" w:hAnsi="標楷體" w:cs="Fixedsys"/>
          <w:kern w:val="0"/>
          <w:sz w:val="28"/>
          <w:szCs w:val="28"/>
          <w:lang w:val="zh-TW"/>
        </w:rPr>
        <w:tab/>
      </w:r>
      <w:r w:rsidRPr="00E25711">
        <w:rPr>
          <w:rFonts w:ascii="標楷體" w:eastAsia="標楷體" w:hAnsi="標楷體" w:cs="Fixedsys"/>
          <w:kern w:val="0"/>
          <w:sz w:val="28"/>
          <w:szCs w:val="28"/>
          <w:lang w:val="zh-TW"/>
        </w:rPr>
        <w:tab/>
      </w:r>
      <w:r w:rsidRPr="00E25711">
        <w:rPr>
          <w:rFonts w:ascii="標楷體" w:eastAsia="標楷體" w:hAnsi="標楷體" w:cs="Fixedsys"/>
          <w:kern w:val="0"/>
          <w:sz w:val="28"/>
          <w:szCs w:val="28"/>
          <w:lang w:val="zh-TW"/>
        </w:rPr>
        <w:tab/>
      </w:r>
      <w:r w:rsidRPr="00E25711">
        <w:rPr>
          <w:rFonts w:ascii="標楷體" w:eastAsia="標楷體" w:hAnsi="標楷體" w:cs="Fixedsys"/>
          <w:kern w:val="0"/>
          <w:sz w:val="28"/>
          <w:szCs w:val="28"/>
          <w:lang w:val="zh-TW"/>
        </w:rPr>
        <w:tab/>
      </w:r>
      <w:r w:rsidRPr="00E25711">
        <w:rPr>
          <w:rFonts w:ascii="標楷體" w:eastAsia="標楷體" w:hAnsi="標楷體" w:cs="Fixedsys"/>
          <w:kern w:val="0"/>
          <w:sz w:val="28"/>
          <w:szCs w:val="28"/>
          <w:lang w:val="zh-TW"/>
        </w:rPr>
        <w:tab/>
      </w:r>
      <w:r w:rsidRPr="00E25711">
        <w:rPr>
          <w:rFonts w:ascii="標楷體" w:eastAsia="標楷體" w:hAnsi="標楷體" w:cs="Fixedsys"/>
          <w:kern w:val="0"/>
          <w:sz w:val="28"/>
          <w:szCs w:val="28"/>
          <w:lang w:val="zh-TW"/>
        </w:rPr>
        <w:tab/>
        <w:t>（印）</w:t>
      </w:r>
    </w:p>
    <w:p w14:paraId="567650F7" w14:textId="77777777" w:rsidR="00E25711" w:rsidRPr="00E25711" w:rsidRDefault="00E25711" w:rsidP="00E25711">
      <w:pPr>
        <w:suppressAutoHyphens/>
        <w:autoSpaceDN w:val="0"/>
        <w:snapToGrid w:val="0"/>
        <w:spacing w:before="120" w:after="120"/>
        <w:textAlignment w:val="baseline"/>
        <w:rPr>
          <w:rFonts w:ascii="Calibri Light" w:eastAsia="標楷體" w:hAnsi="Calibri Light" w:cs="F"/>
          <w:kern w:val="3"/>
          <w:sz w:val="32"/>
          <w:szCs w:val="48"/>
        </w:rPr>
      </w:pPr>
      <w:r w:rsidRPr="00E25711">
        <w:rPr>
          <w:rFonts w:ascii="標楷體" w:eastAsia="標楷體" w:hAnsi="標楷體" w:cs="Fixedsys"/>
          <w:kern w:val="0"/>
          <w:sz w:val="28"/>
          <w:szCs w:val="28"/>
          <w:lang w:val="zh-TW"/>
        </w:rPr>
        <w:t>負責人             ：</w:t>
      </w:r>
      <w:r w:rsidRPr="00E25711">
        <w:rPr>
          <w:rFonts w:ascii="標楷體" w:eastAsia="標楷體" w:hAnsi="標楷體" w:cs="Fixedsys"/>
          <w:kern w:val="0"/>
          <w:sz w:val="28"/>
          <w:szCs w:val="28"/>
          <w:lang w:val="zh-TW"/>
        </w:rPr>
        <w:tab/>
      </w:r>
      <w:r w:rsidRPr="00E25711">
        <w:rPr>
          <w:rFonts w:ascii="標楷體" w:eastAsia="標楷體" w:hAnsi="標楷體" w:cs="Fixedsys"/>
          <w:kern w:val="0"/>
          <w:sz w:val="28"/>
          <w:szCs w:val="28"/>
          <w:lang w:val="zh-TW"/>
        </w:rPr>
        <w:tab/>
      </w:r>
      <w:r w:rsidRPr="00E25711">
        <w:rPr>
          <w:rFonts w:ascii="標楷體" w:eastAsia="標楷體" w:hAnsi="標楷體" w:cs="Fixedsys"/>
          <w:kern w:val="0"/>
          <w:sz w:val="28"/>
          <w:szCs w:val="28"/>
          <w:lang w:val="zh-TW"/>
        </w:rPr>
        <w:tab/>
      </w:r>
      <w:r w:rsidRPr="00E25711">
        <w:rPr>
          <w:rFonts w:ascii="標楷體" w:eastAsia="標楷體" w:hAnsi="標楷體" w:cs="Fixedsys"/>
          <w:kern w:val="0"/>
          <w:sz w:val="28"/>
          <w:szCs w:val="28"/>
          <w:lang w:val="zh-TW"/>
        </w:rPr>
        <w:tab/>
      </w:r>
      <w:r w:rsidRPr="00E25711">
        <w:rPr>
          <w:rFonts w:ascii="標楷體" w:eastAsia="標楷體" w:hAnsi="標楷體" w:cs="Fixedsys"/>
          <w:kern w:val="0"/>
          <w:sz w:val="28"/>
          <w:szCs w:val="28"/>
          <w:lang w:val="zh-TW"/>
        </w:rPr>
        <w:tab/>
      </w:r>
      <w:r w:rsidRPr="00E25711">
        <w:rPr>
          <w:rFonts w:ascii="標楷體" w:eastAsia="標楷體" w:hAnsi="標楷體" w:cs="Fixedsys"/>
          <w:kern w:val="0"/>
          <w:sz w:val="28"/>
          <w:szCs w:val="28"/>
          <w:lang w:val="zh-TW"/>
        </w:rPr>
        <w:tab/>
      </w:r>
      <w:r w:rsidRPr="00E25711">
        <w:rPr>
          <w:rFonts w:ascii="標楷體" w:eastAsia="標楷體" w:hAnsi="標楷體" w:cs="Fixedsys"/>
          <w:kern w:val="0"/>
          <w:sz w:val="28"/>
          <w:szCs w:val="28"/>
          <w:lang w:val="zh-TW"/>
        </w:rPr>
        <w:tab/>
        <w:t>（印）</w:t>
      </w:r>
    </w:p>
    <w:p w14:paraId="140CFCA2" w14:textId="77777777" w:rsidR="00E25711" w:rsidRPr="00E25711" w:rsidRDefault="00E25711" w:rsidP="00E25711">
      <w:pPr>
        <w:suppressAutoHyphens/>
        <w:autoSpaceDN w:val="0"/>
        <w:snapToGrid w:val="0"/>
        <w:spacing w:before="120" w:after="120"/>
        <w:textAlignment w:val="baseline"/>
        <w:rPr>
          <w:rFonts w:ascii="標楷體" w:eastAsia="標楷體" w:hAnsi="標楷體" w:cs="Fixedsys"/>
          <w:kern w:val="0"/>
          <w:sz w:val="28"/>
          <w:szCs w:val="28"/>
          <w:lang w:val="zh-TW"/>
        </w:rPr>
      </w:pPr>
    </w:p>
    <w:p w14:paraId="514491B7" w14:textId="77777777" w:rsidR="00E25711" w:rsidRPr="00E25711" w:rsidRDefault="00E25711" w:rsidP="00E25711">
      <w:pPr>
        <w:suppressAutoHyphens/>
        <w:autoSpaceDN w:val="0"/>
        <w:snapToGrid w:val="0"/>
        <w:spacing w:before="120" w:after="120"/>
        <w:textAlignment w:val="baseline"/>
        <w:rPr>
          <w:rFonts w:ascii="Calibri Light" w:eastAsia="標楷體" w:hAnsi="Calibri Light" w:cs="F"/>
          <w:kern w:val="3"/>
          <w:sz w:val="32"/>
          <w:szCs w:val="48"/>
        </w:rPr>
      </w:pPr>
      <w:r w:rsidRPr="00E25711">
        <w:rPr>
          <w:rFonts w:ascii="標楷體" w:eastAsia="標楷體" w:hAnsi="標楷體" w:cs="Fixedsys"/>
          <w:kern w:val="0"/>
          <w:sz w:val="28"/>
          <w:szCs w:val="28"/>
          <w:lang w:val="zh-TW"/>
        </w:rPr>
        <w:t>地    址：</w:t>
      </w:r>
    </w:p>
    <w:p w14:paraId="4E970288" w14:textId="77777777" w:rsidR="00E25711" w:rsidRPr="00E25711" w:rsidRDefault="00E25711" w:rsidP="00E25711">
      <w:pPr>
        <w:suppressAutoHyphens/>
        <w:autoSpaceDN w:val="0"/>
        <w:snapToGrid w:val="0"/>
        <w:spacing w:before="120" w:after="120"/>
        <w:textAlignment w:val="baseline"/>
        <w:rPr>
          <w:rFonts w:ascii="Calibri Light" w:eastAsia="標楷體" w:hAnsi="Calibri Light" w:cs="F"/>
          <w:kern w:val="3"/>
          <w:sz w:val="32"/>
          <w:szCs w:val="48"/>
        </w:rPr>
      </w:pPr>
      <w:r w:rsidRPr="00E25711">
        <w:rPr>
          <w:rFonts w:ascii="標楷體" w:eastAsia="標楷體" w:hAnsi="標楷體" w:cs="Fixedsys"/>
          <w:kern w:val="0"/>
          <w:sz w:val="28"/>
          <w:szCs w:val="28"/>
          <w:lang w:val="zh-TW"/>
        </w:rPr>
        <w:t>電    話：</w:t>
      </w:r>
    </w:p>
    <w:p w14:paraId="1248E836" w14:textId="77777777" w:rsidR="00E25711" w:rsidRPr="00E25711" w:rsidRDefault="00E25711" w:rsidP="00E25711">
      <w:pPr>
        <w:suppressAutoHyphens/>
        <w:autoSpaceDN w:val="0"/>
        <w:snapToGrid w:val="0"/>
        <w:jc w:val="center"/>
        <w:textAlignment w:val="baseline"/>
        <w:rPr>
          <w:rFonts w:ascii="Calibri Light" w:eastAsia="標楷體" w:hAnsi="Calibri Light" w:cs="F"/>
          <w:kern w:val="3"/>
          <w:sz w:val="32"/>
          <w:szCs w:val="48"/>
        </w:rPr>
      </w:pPr>
      <w:r w:rsidRPr="00E25711">
        <w:rPr>
          <w:rFonts w:ascii="標楷體" w:eastAsia="標楷體" w:hAnsi="標楷體" w:cs="F"/>
          <w:kern w:val="3"/>
          <w:sz w:val="28"/>
          <w:szCs w:val="28"/>
        </w:rPr>
        <w:t>中</w:t>
      </w:r>
      <w:r w:rsidRPr="00E25711">
        <w:rPr>
          <w:rFonts w:ascii="標楷體" w:eastAsia="標楷體" w:hAnsi="標楷體" w:cs="F"/>
          <w:kern w:val="3"/>
          <w:sz w:val="28"/>
          <w:szCs w:val="28"/>
        </w:rPr>
        <w:tab/>
      </w:r>
      <w:r w:rsidRPr="00E25711">
        <w:rPr>
          <w:rFonts w:ascii="標楷體" w:eastAsia="標楷體" w:hAnsi="標楷體" w:cs="F"/>
          <w:kern w:val="3"/>
          <w:sz w:val="28"/>
          <w:szCs w:val="28"/>
        </w:rPr>
        <w:tab/>
        <w:t>華</w:t>
      </w:r>
      <w:r w:rsidRPr="00E25711">
        <w:rPr>
          <w:rFonts w:ascii="標楷體" w:eastAsia="標楷體" w:hAnsi="標楷體" w:cs="F"/>
          <w:kern w:val="3"/>
          <w:sz w:val="28"/>
          <w:szCs w:val="28"/>
        </w:rPr>
        <w:tab/>
      </w:r>
      <w:r w:rsidRPr="00E25711">
        <w:rPr>
          <w:rFonts w:ascii="標楷體" w:eastAsia="標楷體" w:hAnsi="標楷體" w:cs="F"/>
          <w:kern w:val="3"/>
          <w:sz w:val="28"/>
          <w:szCs w:val="28"/>
        </w:rPr>
        <w:tab/>
        <w:t>民</w:t>
      </w:r>
      <w:r w:rsidRPr="00E25711">
        <w:rPr>
          <w:rFonts w:ascii="標楷體" w:eastAsia="標楷體" w:hAnsi="標楷體" w:cs="F"/>
          <w:kern w:val="3"/>
          <w:sz w:val="28"/>
          <w:szCs w:val="28"/>
        </w:rPr>
        <w:tab/>
      </w:r>
      <w:r w:rsidRPr="00E25711">
        <w:rPr>
          <w:rFonts w:ascii="標楷體" w:eastAsia="標楷體" w:hAnsi="標楷體" w:cs="F"/>
          <w:kern w:val="3"/>
          <w:sz w:val="28"/>
          <w:szCs w:val="28"/>
        </w:rPr>
        <w:tab/>
        <w:t>國</w:t>
      </w:r>
      <w:r w:rsidRPr="00E25711">
        <w:rPr>
          <w:rFonts w:ascii="標楷體" w:eastAsia="標楷體" w:hAnsi="標楷體" w:cs="F"/>
          <w:kern w:val="3"/>
          <w:sz w:val="28"/>
          <w:szCs w:val="28"/>
        </w:rPr>
        <w:tab/>
      </w:r>
      <w:r w:rsidRPr="00E25711">
        <w:rPr>
          <w:rFonts w:ascii="標楷體" w:eastAsia="標楷體" w:hAnsi="標楷體" w:cs="F"/>
          <w:kern w:val="3"/>
          <w:sz w:val="28"/>
          <w:szCs w:val="28"/>
        </w:rPr>
        <w:tab/>
      </w:r>
      <w:r w:rsidRPr="00E25711">
        <w:rPr>
          <w:rFonts w:ascii="標楷體" w:eastAsia="標楷體" w:hAnsi="標楷體" w:cs="F"/>
          <w:kern w:val="3"/>
          <w:sz w:val="28"/>
          <w:szCs w:val="28"/>
        </w:rPr>
        <w:tab/>
        <w:t xml:space="preserve">   年</w:t>
      </w:r>
      <w:r w:rsidRPr="00E25711">
        <w:rPr>
          <w:rFonts w:ascii="標楷體" w:eastAsia="標楷體" w:hAnsi="標楷體" w:cs="F"/>
          <w:kern w:val="3"/>
          <w:sz w:val="28"/>
          <w:szCs w:val="28"/>
        </w:rPr>
        <w:tab/>
        <w:t xml:space="preserve">   </w:t>
      </w:r>
      <w:r w:rsidRPr="00E25711">
        <w:rPr>
          <w:rFonts w:ascii="標楷體" w:eastAsia="標楷體" w:hAnsi="標楷體" w:cs="F"/>
          <w:kern w:val="3"/>
          <w:sz w:val="28"/>
          <w:szCs w:val="28"/>
        </w:rPr>
        <w:tab/>
      </w:r>
      <w:r w:rsidRPr="00E25711">
        <w:rPr>
          <w:rFonts w:ascii="標楷體" w:eastAsia="標楷體" w:hAnsi="標楷體" w:cs="F"/>
          <w:kern w:val="3"/>
          <w:sz w:val="28"/>
          <w:szCs w:val="28"/>
        </w:rPr>
        <w:tab/>
        <w:t>月</w:t>
      </w:r>
      <w:r w:rsidRPr="00E25711">
        <w:rPr>
          <w:rFonts w:ascii="標楷體" w:eastAsia="標楷體" w:hAnsi="標楷體" w:cs="F"/>
          <w:kern w:val="3"/>
          <w:sz w:val="28"/>
          <w:szCs w:val="28"/>
        </w:rPr>
        <w:tab/>
      </w:r>
      <w:r w:rsidRPr="00E25711">
        <w:rPr>
          <w:rFonts w:ascii="標楷體" w:eastAsia="標楷體" w:hAnsi="標楷體" w:cs="F"/>
          <w:kern w:val="3"/>
          <w:sz w:val="28"/>
          <w:szCs w:val="28"/>
        </w:rPr>
        <w:tab/>
        <w:t xml:space="preserve">   </w:t>
      </w:r>
      <w:r w:rsidRPr="00E25711">
        <w:rPr>
          <w:rFonts w:ascii="標楷體" w:eastAsia="標楷體" w:hAnsi="標楷體" w:cs="F"/>
          <w:kern w:val="3"/>
          <w:sz w:val="28"/>
          <w:szCs w:val="28"/>
        </w:rPr>
        <w:tab/>
      </w:r>
    </w:p>
    <w:p w14:paraId="4C546014" w14:textId="77777777" w:rsidR="00353A89" w:rsidRPr="00353A89" w:rsidRDefault="00353A89" w:rsidP="006854A6">
      <w:pPr>
        <w:suppressAutoHyphens/>
        <w:autoSpaceDN w:val="0"/>
        <w:rPr>
          <w:rFonts w:ascii="標楷體" w:eastAsia="標楷體" w:hAnsi="標楷體"/>
          <w:kern w:val="3"/>
          <w:szCs w:val="24"/>
        </w:rPr>
      </w:pPr>
    </w:p>
    <w:p w14:paraId="69C15E20" w14:textId="3A44F01B" w:rsidR="00353A89" w:rsidRDefault="00353A89">
      <w:pPr>
        <w:widowControl/>
        <w:rPr>
          <w:rFonts w:ascii="標楷體" w:eastAsia="標楷體" w:hAnsi="標楷體"/>
          <w:kern w:val="3"/>
          <w:szCs w:val="24"/>
        </w:rPr>
      </w:pPr>
      <w:r>
        <w:rPr>
          <w:rFonts w:ascii="標楷體" w:eastAsia="標楷體" w:hAnsi="標楷體"/>
          <w:kern w:val="3"/>
          <w:szCs w:val="24"/>
        </w:rPr>
        <w:br w:type="page"/>
      </w:r>
    </w:p>
    <w:p w14:paraId="01BC06AB" w14:textId="01CFA41F" w:rsidR="00353A89" w:rsidRPr="006854A6" w:rsidRDefault="00E25711" w:rsidP="006854A6">
      <w:pPr>
        <w:suppressAutoHyphens/>
        <w:autoSpaceDN w:val="0"/>
        <w:rPr>
          <w:rFonts w:ascii="Times New Roman" w:eastAsia="新細明體" w:hAnsi="Times New Roman"/>
          <w:kern w:val="3"/>
          <w:szCs w:val="24"/>
        </w:rPr>
      </w:pPr>
      <w:r w:rsidRPr="006854A6">
        <w:rPr>
          <w:rFonts w:ascii="標楷體" w:eastAsia="標楷體" w:hAnsi="標楷體"/>
          <w:kern w:val="3"/>
          <w:szCs w:val="24"/>
        </w:rPr>
        <w:lastRenderedPageBreak/>
        <w:t>附件</w:t>
      </w:r>
      <w:r w:rsidR="00C50DF5">
        <w:rPr>
          <w:rFonts w:ascii="標楷體" w:eastAsia="標楷體" w:hAnsi="標楷體" w:hint="eastAsia"/>
          <w:kern w:val="3"/>
          <w:szCs w:val="24"/>
        </w:rPr>
        <w:t>5</w:t>
      </w:r>
    </w:p>
    <w:p w14:paraId="2A627F21" w14:textId="77777777" w:rsidR="006854A6" w:rsidRPr="006854A6" w:rsidRDefault="006854A6" w:rsidP="006854A6">
      <w:pPr>
        <w:suppressAutoHyphens/>
        <w:autoSpaceDN w:val="0"/>
        <w:jc w:val="center"/>
        <w:rPr>
          <w:rFonts w:ascii="標楷體" w:eastAsia="標楷體" w:hAnsi="標楷體"/>
          <w:kern w:val="3"/>
          <w:sz w:val="72"/>
          <w:szCs w:val="72"/>
        </w:rPr>
      </w:pPr>
      <w:r w:rsidRPr="006854A6">
        <w:rPr>
          <w:rFonts w:ascii="標楷體" w:eastAsia="標楷體" w:hAnsi="標楷體"/>
          <w:kern w:val="3"/>
          <w:sz w:val="72"/>
          <w:szCs w:val="72"/>
        </w:rPr>
        <w:t>聲  明  書</w:t>
      </w:r>
    </w:p>
    <w:p w14:paraId="1FB3D2F5" w14:textId="77777777" w:rsidR="006854A6" w:rsidRPr="006854A6" w:rsidRDefault="006854A6" w:rsidP="006854A6">
      <w:pPr>
        <w:suppressAutoHyphens/>
        <w:autoSpaceDN w:val="0"/>
        <w:jc w:val="both"/>
        <w:rPr>
          <w:rFonts w:ascii="Times New Roman" w:eastAsia="新細明體" w:hAnsi="Times New Roman"/>
          <w:kern w:val="3"/>
          <w:sz w:val="28"/>
          <w:szCs w:val="24"/>
        </w:rPr>
      </w:pPr>
    </w:p>
    <w:p w14:paraId="50B0BCCC" w14:textId="77777777" w:rsidR="006854A6" w:rsidRPr="006854A6" w:rsidRDefault="006854A6" w:rsidP="006854A6">
      <w:pPr>
        <w:suppressAutoHyphens/>
        <w:autoSpaceDN w:val="0"/>
        <w:jc w:val="both"/>
        <w:rPr>
          <w:rFonts w:ascii="Times New Roman" w:eastAsia="新細明體" w:hAnsi="Times New Roman"/>
          <w:kern w:val="3"/>
          <w:szCs w:val="24"/>
        </w:rPr>
      </w:pPr>
      <w:r w:rsidRPr="006854A6">
        <w:rPr>
          <w:rFonts w:ascii="標楷體" w:eastAsia="標楷體" w:hAnsi="標楷體"/>
          <w:kern w:val="3"/>
          <w:sz w:val="36"/>
          <w:szCs w:val="36"/>
        </w:rPr>
        <w:t>立聲明書人（個人或機關、團體）：</w:t>
      </w:r>
      <w:r w:rsidRPr="006854A6">
        <w:rPr>
          <w:rFonts w:ascii="標楷體" w:eastAsia="標楷體" w:hAnsi="標楷體"/>
          <w:kern w:val="3"/>
          <w:sz w:val="36"/>
          <w:szCs w:val="36"/>
          <w:u w:val="single"/>
        </w:rPr>
        <w:t xml:space="preserve">                               </w:t>
      </w:r>
    </w:p>
    <w:p w14:paraId="2747B601" w14:textId="2D4DCC19" w:rsidR="006854A6" w:rsidRPr="006854A6" w:rsidRDefault="006854A6" w:rsidP="006854A6">
      <w:pPr>
        <w:suppressAutoHyphens/>
        <w:autoSpaceDN w:val="0"/>
        <w:spacing w:before="180"/>
        <w:jc w:val="both"/>
        <w:rPr>
          <w:rFonts w:ascii="Times New Roman" w:eastAsia="新細明體" w:hAnsi="Times New Roman"/>
          <w:kern w:val="3"/>
          <w:szCs w:val="24"/>
        </w:rPr>
      </w:pPr>
      <w:r w:rsidRPr="006854A6">
        <w:rPr>
          <w:rFonts w:ascii="標楷體" w:eastAsia="標楷體" w:hAnsi="標楷體"/>
          <w:kern w:val="3"/>
          <w:sz w:val="36"/>
          <w:szCs w:val="36"/>
        </w:rPr>
        <w:t>茲證明申請</w:t>
      </w:r>
      <w:proofErr w:type="gramStart"/>
      <w:r w:rsidR="00A11AE6" w:rsidRPr="006854A6">
        <w:rPr>
          <w:rFonts w:ascii="標楷體" w:eastAsia="標楷體" w:hAnsi="標楷體"/>
          <w:b/>
          <w:kern w:val="3"/>
          <w:sz w:val="36"/>
          <w:szCs w:val="36"/>
        </w:rPr>
        <w:t>臺</w:t>
      </w:r>
      <w:proofErr w:type="gramEnd"/>
      <w:r w:rsidR="00A11AE6" w:rsidRPr="006854A6">
        <w:rPr>
          <w:rFonts w:ascii="標楷體" w:eastAsia="標楷體" w:hAnsi="標楷體"/>
          <w:b/>
          <w:kern w:val="3"/>
          <w:sz w:val="36"/>
          <w:szCs w:val="36"/>
        </w:rPr>
        <w:t>南市</w:t>
      </w:r>
      <w:r w:rsidR="00CA4F40" w:rsidRPr="00CA4F40">
        <w:rPr>
          <w:rFonts w:ascii="標楷體" w:eastAsia="標楷體" w:hAnsi="標楷體" w:hint="eastAsia"/>
          <w:b/>
          <w:kern w:val="3"/>
          <w:sz w:val="36"/>
          <w:szCs w:val="36"/>
        </w:rPr>
        <w:t>「府城建城300年」</w:t>
      </w:r>
      <w:r w:rsidR="00882AD5">
        <w:rPr>
          <w:rFonts w:ascii="標楷體" w:eastAsia="標楷體" w:hAnsi="標楷體" w:hint="eastAsia"/>
          <w:b/>
          <w:kern w:val="3"/>
          <w:sz w:val="36"/>
          <w:szCs w:val="36"/>
        </w:rPr>
        <w:t>補助</w:t>
      </w:r>
      <w:r w:rsidR="00A11AE6" w:rsidRPr="00E25711">
        <w:rPr>
          <w:rFonts w:ascii="標楷體" w:eastAsia="標楷體" w:hAnsi="標楷體" w:hint="eastAsia"/>
          <w:b/>
          <w:kern w:val="3"/>
          <w:sz w:val="36"/>
          <w:szCs w:val="36"/>
        </w:rPr>
        <w:t>徵選</w:t>
      </w:r>
      <w:r w:rsidR="00A11AE6">
        <w:rPr>
          <w:rFonts w:ascii="標楷體" w:eastAsia="標楷體" w:hAnsi="標楷體" w:hint="eastAsia"/>
          <w:b/>
          <w:kern w:val="3"/>
          <w:sz w:val="36"/>
          <w:szCs w:val="36"/>
        </w:rPr>
        <w:t>提案</w:t>
      </w:r>
      <w:r w:rsidRPr="006854A6">
        <w:rPr>
          <w:rFonts w:ascii="標楷體" w:eastAsia="標楷體" w:hAnsi="標楷體"/>
          <w:kern w:val="3"/>
          <w:sz w:val="36"/>
          <w:szCs w:val="36"/>
        </w:rPr>
        <w:t>之計畫書所附相關資料均正確無誤。若有造假或違反規定之情形，貴</w:t>
      </w:r>
      <w:r w:rsidR="00A11AE6">
        <w:rPr>
          <w:rFonts w:ascii="標楷體" w:eastAsia="標楷體" w:hAnsi="標楷體" w:hint="eastAsia"/>
          <w:kern w:val="3"/>
          <w:sz w:val="36"/>
          <w:szCs w:val="36"/>
        </w:rPr>
        <w:t>局後續</w:t>
      </w:r>
      <w:r w:rsidRPr="006854A6">
        <w:rPr>
          <w:rFonts w:ascii="標楷體" w:eastAsia="標楷體" w:hAnsi="標楷體"/>
          <w:kern w:val="3"/>
          <w:sz w:val="36"/>
          <w:szCs w:val="36"/>
        </w:rPr>
        <w:t>得追回</w:t>
      </w:r>
      <w:r w:rsidR="00A11AE6">
        <w:rPr>
          <w:rFonts w:ascii="標楷體" w:eastAsia="標楷體" w:hAnsi="標楷體" w:hint="eastAsia"/>
          <w:kern w:val="3"/>
          <w:sz w:val="36"/>
          <w:szCs w:val="36"/>
        </w:rPr>
        <w:t>獲核定</w:t>
      </w:r>
      <w:r w:rsidRPr="006854A6">
        <w:rPr>
          <w:rFonts w:ascii="標楷體" w:eastAsia="標楷體" w:hAnsi="標楷體"/>
          <w:kern w:val="3"/>
          <w:sz w:val="36"/>
          <w:szCs w:val="36"/>
        </w:rPr>
        <w:t>補助之款項，並保留相關法律上之權益。</w:t>
      </w:r>
    </w:p>
    <w:p w14:paraId="051DFA51" w14:textId="77777777" w:rsidR="006854A6" w:rsidRPr="006854A6" w:rsidRDefault="006854A6" w:rsidP="006854A6">
      <w:pPr>
        <w:suppressAutoHyphens/>
        <w:autoSpaceDN w:val="0"/>
        <w:jc w:val="both"/>
        <w:rPr>
          <w:rFonts w:ascii="標楷體" w:eastAsia="標楷體" w:hAnsi="標楷體"/>
          <w:kern w:val="3"/>
          <w:sz w:val="36"/>
          <w:szCs w:val="36"/>
        </w:rPr>
      </w:pPr>
    </w:p>
    <w:p w14:paraId="6A18A082" w14:textId="77777777" w:rsidR="006854A6" w:rsidRPr="006854A6" w:rsidRDefault="006854A6" w:rsidP="006854A6">
      <w:pPr>
        <w:suppressAutoHyphens/>
        <w:autoSpaceDN w:val="0"/>
        <w:jc w:val="both"/>
        <w:rPr>
          <w:rFonts w:ascii="標楷體" w:eastAsia="標楷體" w:hAnsi="標楷體"/>
          <w:kern w:val="3"/>
          <w:sz w:val="36"/>
          <w:szCs w:val="36"/>
        </w:rPr>
      </w:pPr>
      <w:r w:rsidRPr="006854A6">
        <w:rPr>
          <w:rFonts w:ascii="標楷體" w:eastAsia="標楷體" w:hAnsi="標楷體"/>
          <w:kern w:val="3"/>
          <w:sz w:val="36"/>
          <w:szCs w:val="36"/>
        </w:rPr>
        <w:t>此致</w:t>
      </w:r>
    </w:p>
    <w:p w14:paraId="4DD28613" w14:textId="21BC1100" w:rsidR="006854A6" w:rsidRPr="006854A6" w:rsidRDefault="006854A6" w:rsidP="006854A6">
      <w:pPr>
        <w:suppressAutoHyphens/>
        <w:autoSpaceDN w:val="0"/>
        <w:jc w:val="both"/>
        <w:rPr>
          <w:rFonts w:ascii="標楷體" w:eastAsia="標楷體" w:hAnsi="標楷體"/>
          <w:kern w:val="3"/>
          <w:sz w:val="36"/>
          <w:szCs w:val="36"/>
        </w:rPr>
      </w:pPr>
      <w:proofErr w:type="gramStart"/>
      <w:r w:rsidRPr="006854A6">
        <w:rPr>
          <w:rFonts w:ascii="標楷體" w:eastAsia="標楷體" w:hAnsi="標楷體"/>
          <w:kern w:val="3"/>
          <w:sz w:val="36"/>
          <w:szCs w:val="36"/>
        </w:rPr>
        <w:t>臺</w:t>
      </w:r>
      <w:proofErr w:type="gramEnd"/>
      <w:r w:rsidRPr="006854A6">
        <w:rPr>
          <w:rFonts w:ascii="標楷體" w:eastAsia="標楷體" w:hAnsi="標楷體"/>
          <w:kern w:val="3"/>
          <w:sz w:val="36"/>
          <w:szCs w:val="36"/>
        </w:rPr>
        <w:t>南市</w:t>
      </w:r>
      <w:r w:rsidR="00A11AE6">
        <w:rPr>
          <w:rFonts w:ascii="標楷體" w:eastAsia="標楷體" w:hAnsi="標楷體" w:hint="eastAsia"/>
          <w:kern w:val="3"/>
          <w:sz w:val="36"/>
          <w:szCs w:val="36"/>
        </w:rPr>
        <w:t>政府文化局</w:t>
      </w:r>
    </w:p>
    <w:p w14:paraId="206E617E" w14:textId="77777777" w:rsidR="006854A6" w:rsidRPr="006854A6" w:rsidRDefault="006854A6" w:rsidP="006854A6">
      <w:pPr>
        <w:suppressAutoHyphens/>
        <w:autoSpaceDN w:val="0"/>
        <w:jc w:val="both"/>
        <w:rPr>
          <w:rFonts w:ascii="標楷體" w:eastAsia="標楷體" w:hAnsi="標楷體"/>
          <w:kern w:val="3"/>
          <w:sz w:val="36"/>
          <w:szCs w:val="36"/>
        </w:rPr>
      </w:pPr>
    </w:p>
    <w:p w14:paraId="459EE967" w14:textId="77777777" w:rsidR="006854A6" w:rsidRPr="006854A6" w:rsidRDefault="006854A6" w:rsidP="006854A6">
      <w:pPr>
        <w:suppressAutoHyphens/>
        <w:autoSpaceDN w:val="0"/>
        <w:spacing w:before="180" w:after="180" w:line="480" w:lineRule="exact"/>
        <w:jc w:val="both"/>
        <w:rPr>
          <w:rFonts w:ascii="標楷體" w:eastAsia="標楷體" w:hAnsi="標楷體"/>
          <w:kern w:val="3"/>
          <w:sz w:val="36"/>
          <w:szCs w:val="36"/>
        </w:rPr>
      </w:pPr>
      <w:r w:rsidRPr="006854A6">
        <w:rPr>
          <w:rFonts w:ascii="標楷體" w:eastAsia="標楷體" w:hAnsi="標楷體"/>
          <w:kern w:val="3"/>
          <w:sz w:val="36"/>
          <w:szCs w:val="36"/>
        </w:rPr>
        <w:t>負  責  人：（簽章）</w:t>
      </w:r>
    </w:p>
    <w:p w14:paraId="7C6CEAF5" w14:textId="77777777" w:rsidR="006854A6" w:rsidRPr="006854A6" w:rsidRDefault="006854A6" w:rsidP="006854A6">
      <w:pPr>
        <w:suppressAutoHyphens/>
        <w:autoSpaceDN w:val="0"/>
        <w:spacing w:before="180" w:after="180" w:line="480" w:lineRule="exact"/>
        <w:jc w:val="both"/>
        <w:rPr>
          <w:rFonts w:ascii="標楷體" w:eastAsia="標楷體" w:hAnsi="標楷體"/>
          <w:kern w:val="3"/>
          <w:sz w:val="36"/>
          <w:szCs w:val="36"/>
        </w:rPr>
      </w:pPr>
      <w:r w:rsidRPr="006854A6">
        <w:rPr>
          <w:rFonts w:ascii="標楷體" w:eastAsia="標楷體" w:hAnsi="標楷體"/>
          <w:kern w:val="3"/>
          <w:sz w:val="36"/>
          <w:szCs w:val="36"/>
        </w:rPr>
        <w:t>身分證字號：</w:t>
      </w:r>
    </w:p>
    <w:p w14:paraId="797EB156" w14:textId="77777777" w:rsidR="006854A6" w:rsidRPr="006854A6" w:rsidRDefault="006854A6" w:rsidP="006854A6">
      <w:pPr>
        <w:suppressAutoHyphens/>
        <w:autoSpaceDN w:val="0"/>
        <w:spacing w:before="180" w:after="180" w:line="480" w:lineRule="exact"/>
        <w:jc w:val="both"/>
        <w:rPr>
          <w:rFonts w:ascii="Times New Roman" w:eastAsia="新細明體" w:hAnsi="Times New Roman"/>
          <w:kern w:val="3"/>
          <w:szCs w:val="24"/>
        </w:rPr>
      </w:pPr>
      <w:r w:rsidRPr="006854A6">
        <w:rPr>
          <w:rFonts w:ascii="標楷體" w:eastAsia="標楷體" w:hAnsi="標楷體"/>
          <w:kern w:val="3"/>
          <w:sz w:val="36"/>
          <w:szCs w:val="36"/>
        </w:rPr>
        <w:t>統一編號：</w:t>
      </w:r>
    </w:p>
    <w:p w14:paraId="0C6625A9" w14:textId="77777777" w:rsidR="006854A6" w:rsidRPr="006854A6" w:rsidRDefault="006854A6" w:rsidP="006854A6">
      <w:pPr>
        <w:suppressAutoHyphens/>
        <w:autoSpaceDN w:val="0"/>
        <w:spacing w:before="180" w:after="180" w:line="480" w:lineRule="exact"/>
        <w:jc w:val="both"/>
        <w:rPr>
          <w:rFonts w:ascii="Times New Roman" w:eastAsia="新細明體" w:hAnsi="Times New Roman"/>
          <w:kern w:val="3"/>
          <w:szCs w:val="24"/>
        </w:rPr>
      </w:pPr>
      <w:r w:rsidRPr="006854A6">
        <w:rPr>
          <w:rFonts w:ascii="標楷體" w:eastAsia="標楷體" w:hAnsi="標楷體"/>
          <w:kern w:val="3"/>
          <w:sz w:val="36"/>
          <w:szCs w:val="36"/>
        </w:rPr>
        <w:t>通訊地址：</w:t>
      </w:r>
    </w:p>
    <w:p w14:paraId="45BF69C9" w14:textId="4CCA0F46" w:rsidR="006854A6" w:rsidRPr="006854A6" w:rsidRDefault="006854A6" w:rsidP="006854A6">
      <w:pPr>
        <w:suppressAutoHyphens/>
        <w:autoSpaceDN w:val="0"/>
        <w:spacing w:before="180" w:after="180" w:line="480" w:lineRule="exact"/>
        <w:jc w:val="both"/>
        <w:rPr>
          <w:rFonts w:ascii="Times New Roman" w:eastAsia="新細明體" w:hAnsi="Times New Roman"/>
          <w:kern w:val="3"/>
          <w:szCs w:val="24"/>
        </w:rPr>
      </w:pPr>
      <w:r w:rsidRPr="006854A6">
        <w:rPr>
          <w:rFonts w:ascii="標楷體" w:eastAsia="標楷體" w:hAnsi="標楷體"/>
          <w:kern w:val="3"/>
          <w:sz w:val="36"/>
          <w:szCs w:val="36"/>
        </w:rPr>
        <w:t>電    話：</w:t>
      </w:r>
      <w:r>
        <w:rPr>
          <w:rFonts w:ascii="標楷體" w:eastAsia="標楷體" w:hAnsi="標楷體"/>
          <w:kern w:val="3"/>
          <w:sz w:val="36"/>
          <w:szCs w:val="36"/>
        </w:rPr>
        <w:br/>
      </w:r>
    </w:p>
    <w:p w14:paraId="5B4A0FFF" w14:textId="77777777" w:rsidR="006854A6" w:rsidRPr="006854A6" w:rsidRDefault="006854A6" w:rsidP="006854A6">
      <w:pPr>
        <w:suppressAutoHyphens/>
        <w:autoSpaceDN w:val="0"/>
        <w:spacing w:line="480" w:lineRule="exact"/>
        <w:jc w:val="center"/>
        <w:rPr>
          <w:rFonts w:ascii="Times New Roman" w:eastAsia="標楷體" w:hAnsi="Times New Roman"/>
          <w:kern w:val="3"/>
          <w:sz w:val="36"/>
          <w:szCs w:val="36"/>
        </w:rPr>
      </w:pPr>
      <w:r w:rsidRPr="006854A6">
        <w:rPr>
          <w:rFonts w:ascii="Times New Roman" w:eastAsia="標楷體" w:hAnsi="Times New Roman"/>
          <w:kern w:val="3"/>
          <w:sz w:val="36"/>
          <w:szCs w:val="36"/>
        </w:rPr>
        <w:t>中華民國</w:t>
      </w:r>
      <w:r w:rsidRPr="006854A6">
        <w:rPr>
          <w:rFonts w:ascii="Times New Roman" w:eastAsia="標楷體" w:hAnsi="Times New Roman"/>
          <w:kern w:val="3"/>
          <w:sz w:val="36"/>
          <w:szCs w:val="36"/>
        </w:rPr>
        <w:t xml:space="preserve">       </w:t>
      </w:r>
      <w:r w:rsidRPr="006854A6">
        <w:rPr>
          <w:rFonts w:ascii="Times New Roman" w:eastAsia="標楷體" w:hAnsi="Times New Roman"/>
          <w:kern w:val="3"/>
          <w:sz w:val="36"/>
          <w:szCs w:val="36"/>
        </w:rPr>
        <w:t>年</w:t>
      </w:r>
      <w:r w:rsidRPr="006854A6">
        <w:rPr>
          <w:rFonts w:ascii="Times New Roman" w:eastAsia="標楷體" w:hAnsi="Times New Roman"/>
          <w:kern w:val="3"/>
          <w:sz w:val="36"/>
          <w:szCs w:val="36"/>
        </w:rPr>
        <w:t xml:space="preserve">      </w:t>
      </w:r>
      <w:r w:rsidRPr="006854A6">
        <w:rPr>
          <w:rFonts w:ascii="Times New Roman" w:eastAsia="標楷體" w:hAnsi="Times New Roman"/>
          <w:kern w:val="3"/>
          <w:sz w:val="36"/>
          <w:szCs w:val="36"/>
        </w:rPr>
        <w:t>月</w:t>
      </w:r>
      <w:r w:rsidRPr="006854A6">
        <w:rPr>
          <w:rFonts w:ascii="Times New Roman" w:eastAsia="標楷體" w:hAnsi="Times New Roman"/>
          <w:kern w:val="3"/>
          <w:sz w:val="36"/>
          <w:szCs w:val="36"/>
        </w:rPr>
        <w:t xml:space="preserve">      </w:t>
      </w:r>
      <w:r w:rsidRPr="006854A6">
        <w:rPr>
          <w:rFonts w:ascii="Times New Roman" w:eastAsia="標楷體" w:hAnsi="Times New Roman"/>
          <w:kern w:val="3"/>
          <w:sz w:val="36"/>
          <w:szCs w:val="36"/>
        </w:rPr>
        <w:t>日</w:t>
      </w:r>
    </w:p>
    <w:p w14:paraId="43548A85" w14:textId="77777777" w:rsidR="006854A6" w:rsidRPr="006854A6" w:rsidRDefault="006854A6" w:rsidP="006854A6">
      <w:pPr>
        <w:suppressAutoHyphens/>
        <w:autoSpaceDN w:val="0"/>
        <w:spacing w:line="480" w:lineRule="exact"/>
        <w:rPr>
          <w:rFonts w:ascii="標楷體" w:eastAsia="標楷體" w:hAnsi="標楷體"/>
          <w:kern w:val="3"/>
          <w:szCs w:val="24"/>
        </w:rPr>
      </w:pPr>
    </w:p>
    <w:p w14:paraId="59C8C8D9" w14:textId="77777777" w:rsidR="00A11AE6" w:rsidRDefault="00A11AE6" w:rsidP="006854A6">
      <w:pPr>
        <w:suppressAutoHyphens/>
        <w:autoSpaceDN w:val="0"/>
        <w:rPr>
          <w:rFonts w:ascii="標楷體" w:eastAsia="標楷體" w:hAnsi="標楷體"/>
          <w:kern w:val="3"/>
          <w:szCs w:val="24"/>
        </w:rPr>
      </w:pPr>
    </w:p>
    <w:p w14:paraId="71F46EBD" w14:textId="77777777" w:rsidR="00084426" w:rsidRDefault="00084426" w:rsidP="006854A6">
      <w:pPr>
        <w:suppressAutoHyphens/>
        <w:autoSpaceDN w:val="0"/>
        <w:rPr>
          <w:rFonts w:ascii="標楷體" w:eastAsia="標楷體" w:hAnsi="標楷體"/>
          <w:kern w:val="3"/>
          <w:szCs w:val="24"/>
        </w:rPr>
        <w:sectPr w:rsidR="00084426">
          <w:footerReference w:type="default" r:id="rId11"/>
          <w:pgSz w:w="11906" w:h="16838"/>
          <w:pgMar w:top="1560" w:right="1134" w:bottom="360" w:left="1134" w:header="851" w:footer="992" w:gutter="0"/>
          <w:cols w:space="720"/>
        </w:sectPr>
      </w:pPr>
    </w:p>
    <w:p w14:paraId="47BD29C3" w14:textId="15549AD9" w:rsidR="0044616A" w:rsidRPr="006854A6" w:rsidRDefault="006854A6" w:rsidP="00067A57">
      <w:pPr>
        <w:suppressAutoHyphens/>
        <w:autoSpaceDN w:val="0"/>
        <w:rPr>
          <w:rFonts w:ascii="標楷體" w:eastAsia="標楷體" w:hAnsi="標楷體"/>
          <w:b/>
          <w:kern w:val="3"/>
          <w:sz w:val="36"/>
          <w:szCs w:val="36"/>
        </w:rPr>
      </w:pPr>
      <w:r w:rsidRPr="006854A6">
        <w:rPr>
          <w:rFonts w:ascii="標楷體" w:eastAsia="標楷體" w:hAnsi="標楷體"/>
          <w:kern w:val="3"/>
          <w:szCs w:val="24"/>
        </w:rPr>
        <w:lastRenderedPageBreak/>
        <w:t>附件</w:t>
      </w:r>
      <w:r w:rsidR="00C50DF5">
        <w:rPr>
          <w:rFonts w:ascii="標楷體" w:eastAsia="標楷體" w:hAnsi="標楷體" w:hint="eastAsia"/>
          <w:kern w:val="3"/>
          <w:szCs w:val="24"/>
        </w:rPr>
        <w:t>6</w:t>
      </w:r>
      <w:r w:rsidR="0044616A">
        <w:rPr>
          <w:rFonts w:ascii="標楷體" w:eastAsia="標楷體" w:hAnsi="標楷體" w:hint="eastAsia"/>
          <w:kern w:val="3"/>
          <w:szCs w:val="24"/>
        </w:rPr>
        <w:t>(</w:t>
      </w:r>
      <w:r w:rsidR="00000C55">
        <w:rPr>
          <w:rFonts w:ascii="標楷體" w:eastAsia="標楷體" w:hAnsi="標楷體" w:hint="eastAsia"/>
          <w:kern w:val="3"/>
          <w:szCs w:val="24"/>
        </w:rPr>
        <w:t>成果報告</w:t>
      </w:r>
      <w:r w:rsidR="0044616A">
        <w:rPr>
          <w:rFonts w:ascii="標楷體" w:eastAsia="標楷體" w:hAnsi="標楷體" w:hint="eastAsia"/>
          <w:kern w:val="3"/>
          <w:szCs w:val="24"/>
        </w:rPr>
        <w:t xml:space="preserve">書參考格式)   </w:t>
      </w:r>
      <w:r w:rsidR="0044616A">
        <w:rPr>
          <w:rFonts w:ascii="標楷體" w:eastAsia="標楷體" w:hAnsi="標楷體"/>
          <w:kern w:val="3"/>
          <w:szCs w:val="24"/>
        </w:rPr>
        <w:br/>
      </w:r>
      <w:r w:rsidR="0044616A">
        <w:rPr>
          <w:rFonts w:ascii="標楷體" w:eastAsia="標楷體" w:hAnsi="標楷體" w:hint="eastAsia"/>
          <w:b/>
          <w:kern w:val="3"/>
          <w:sz w:val="36"/>
          <w:szCs w:val="36"/>
        </w:rPr>
        <w:t xml:space="preserve">          </w:t>
      </w:r>
      <w:r w:rsidR="0044616A">
        <w:rPr>
          <w:rFonts w:ascii="標楷體" w:eastAsia="標楷體" w:hAnsi="標楷體"/>
          <w:b/>
          <w:kern w:val="3"/>
          <w:sz w:val="36"/>
          <w:szCs w:val="36"/>
        </w:rPr>
        <w:br/>
      </w:r>
      <w:r w:rsidR="0044616A">
        <w:rPr>
          <w:rFonts w:ascii="標楷體" w:eastAsia="標楷體" w:hAnsi="標楷體" w:hint="eastAsia"/>
          <w:b/>
          <w:kern w:val="3"/>
          <w:sz w:val="36"/>
          <w:szCs w:val="36"/>
        </w:rPr>
        <w:t xml:space="preserve">      </w:t>
      </w:r>
      <w:proofErr w:type="gramStart"/>
      <w:r w:rsidR="0044616A">
        <w:rPr>
          <w:rFonts w:ascii="標楷體" w:eastAsia="標楷體" w:hAnsi="標楷體" w:hint="eastAsia"/>
          <w:b/>
          <w:kern w:val="3"/>
          <w:sz w:val="36"/>
          <w:szCs w:val="36"/>
        </w:rPr>
        <w:t>臺</w:t>
      </w:r>
      <w:proofErr w:type="gramEnd"/>
      <w:r w:rsidR="0044616A">
        <w:rPr>
          <w:rFonts w:ascii="標楷體" w:eastAsia="標楷體" w:hAnsi="標楷體" w:hint="eastAsia"/>
          <w:b/>
          <w:kern w:val="3"/>
          <w:sz w:val="36"/>
          <w:szCs w:val="36"/>
        </w:rPr>
        <w:t>南</w:t>
      </w:r>
      <w:r w:rsidR="0044616A" w:rsidRPr="006854A6">
        <w:rPr>
          <w:rFonts w:ascii="標楷體" w:eastAsia="標楷體" w:hAnsi="標楷體"/>
          <w:b/>
          <w:kern w:val="3"/>
          <w:sz w:val="36"/>
          <w:szCs w:val="36"/>
        </w:rPr>
        <w:t>市</w:t>
      </w:r>
      <w:r w:rsidR="00CA4F40" w:rsidRPr="00CA4F40">
        <w:rPr>
          <w:rFonts w:ascii="標楷體" w:eastAsia="標楷體" w:hAnsi="標楷體" w:hint="eastAsia"/>
          <w:b/>
          <w:kern w:val="3"/>
          <w:sz w:val="36"/>
          <w:szCs w:val="36"/>
        </w:rPr>
        <w:t>「府城建城300年」</w:t>
      </w:r>
      <w:r w:rsidR="00882AD5">
        <w:rPr>
          <w:rFonts w:ascii="標楷體" w:eastAsia="標楷體" w:hAnsi="標楷體" w:hint="eastAsia"/>
          <w:b/>
          <w:kern w:val="3"/>
          <w:sz w:val="36"/>
          <w:szCs w:val="36"/>
        </w:rPr>
        <w:t>補助</w:t>
      </w:r>
      <w:r w:rsidR="0044616A" w:rsidRPr="00E25711">
        <w:rPr>
          <w:rFonts w:ascii="標楷體" w:eastAsia="標楷體" w:hAnsi="標楷體" w:hint="eastAsia"/>
          <w:b/>
          <w:kern w:val="3"/>
          <w:sz w:val="36"/>
          <w:szCs w:val="36"/>
        </w:rPr>
        <w:t>徵選</w:t>
      </w:r>
      <w:r w:rsidR="00067A57">
        <w:rPr>
          <w:rFonts w:ascii="標楷體" w:eastAsia="標楷體" w:hAnsi="標楷體" w:hint="eastAsia"/>
          <w:b/>
          <w:kern w:val="3"/>
          <w:sz w:val="36"/>
          <w:szCs w:val="36"/>
        </w:rPr>
        <w:t>成果報告</w:t>
      </w:r>
      <w:r w:rsidR="0044616A" w:rsidRPr="006854A6">
        <w:rPr>
          <w:rFonts w:ascii="標楷體" w:eastAsia="標楷體" w:hAnsi="標楷體"/>
          <w:b/>
          <w:kern w:val="3"/>
          <w:sz w:val="36"/>
          <w:szCs w:val="36"/>
        </w:rPr>
        <w:t>書</w:t>
      </w:r>
    </w:p>
    <w:p w14:paraId="3EF7EEC3" w14:textId="77777777" w:rsidR="0044616A" w:rsidRPr="00067A57" w:rsidRDefault="0044616A" w:rsidP="0044616A">
      <w:pPr>
        <w:suppressAutoHyphens/>
        <w:autoSpaceDN w:val="0"/>
        <w:textAlignment w:val="baseline"/>
        <w:rPr>
          <w:rFonts w:ascii="標楷體" w:eastAsia="標楷體" w:hAnsi="標楷體" w:cs="標楷體"/>
          <w:b/>
          <w:kern w:val="0"/>
          <w:sz w:val="36"/>
          <w:szCs w:val="36"/>
        </w:rPr>
      </w:pPr>
    </w:p>
    <w:p w14:paraId="488F8F46" w14:textId="77777777" w:rsidR="0044616A" w:rsidRPr="00E25711" w:rsidRDefault="0044616A" w:rsidP="0044616A">
      <w:pPr>
        <w:suppressAutoHyphens/>
        <w:autoSpaceDN w:val="0"/>
        <w:jc w:val="both"/>
        <w:textAlignment w:val="baseline"/>
        <w:rPr>
          <w:rFonts w:ascii="標楷體" w:eastAsia="標楷體" w:hAnsi="標楷體" w:cs="標楷體"/>
          <w:kern w:val="0"/>
          <w:sz w:val="32"/>
          <w:szCs w:val="32"/>
        </w:rPr>
      </w:pPr>
    </w:p>
    <w:p w14:paraId="46784181" w14:textId="40974F76" w:rsidR="0044616A" w:rsidRDefault="0044616A" w:rsidP="0044616A">
      <w:pPr>
        <w:suppressAutoHyphens/>
        <w:autoSpaceDN w:val="0"/>
        <w:jc w:val="both"/>
        <w:textAlignment w:val="baseline"/>
        <w:rPr>
          <w:rFonts w:ascii="標楷體" w:eastAsia="標楷體" w:hAnsi="標楷體" w:cs="標楷體"/>
          <w:kern w:val="0"/>
          <w:sz w:val="32"/>
          <w:szCs w:val="32"/>
        </w:rPr>
      </w:pPr>
    </w:p>
    <w:p w14:paraId="07D04334" w14:textId="5BAED37E" w:rsidR="00632B1B" w:rsidRPr="00CA4F40" w:rsidRDefault="00632B1B" w:rsidP="0044616A">
      <w:pPr>
        <w:suppressAutoHyphens/>
        <w:autoSpaceDN w:val="0"/>
        <w:jc w:val="both"/>
        <w:textAlignment w:val="baseline"/>
        <w:rPr>
          <w:rFonts w:ascii="標楷體" w:eastAsia="標楷體" w:hAnsi="標楷體" w:cs="標楷體"/>
          <w:kern w:val="0"/>
          <w:sz w:val="32"/>
          <w:szCs w:val="32"/>
        </w:rPr>
      </w:pPr>
    </w:p>
    <w:p w14:paraId="5CF46C0D" w14:textId="77777777" w:rsidR="00632B1B" w:rsidRPr="00E25711" w:rsidRDefault="00632B1B" w:rsidP="0044616A">
      <w:pPr>
        <w:suppressAutoHyphens/>
        <w:autoSpaceDN w:val="0"/>
        <w:jc w:val="both"/>
        <w:textAlignment w:val="baseline"/>
        <w:rPr>
          <w:rFonts w:ascii="標楷體" w:eastAsia="標楷體" w:hAnsi="標楷體" w:cs="標楷體"/>
          <w:kern w:val="0"/>
          <w:sz w:val="32"/>
          <w:szCs w:val="32"/>
        </w:rPr>
      </w:pPr>
    </w:p>
    <w:p w14:paraId="0E75B9DF" w14:textId="77777777" w:rsidR="0044616A" w:rsidRPr="00E25711" w:rsidRDefault="0044616A" w:rsidP="0044616A">
      <w:pPr>
        <w:suppressAutoHyphens/>
        <w:autoSpaceDN w:val="0"/>
        <w:jc w:val="both"/>
        <w:textAlignment w:val="baseline"/>
        <w:rPr>
          <w:rFonts w:ascii="標楷體" w:eastAsia="標楷體" w:hAnsi="標楷體" w:cs="標楷體"/>
          <w:kern w:val="0"/>
          <w:sz w:val="32"/>
          <w:szCs w:val="32"/>
        </w:rPr>
      </w:pPr>
    </w:p>
    <w:p w14:paraId="556868D7" w14:textId="77777777" w:rsidR="0044616A" w:rsidRPr="00E25711" w:rsidRDefault="0044616A" w:rsidP="0044616A">
      <w:pPr>
        <w:suppressAutoHyphens/>
        <w:autoSpaceDN w:val="0"/>
        <w:jc w:val="both"/>
        <w:textAlignment w:val="baseline"/>
        <w:rPr>
          <w:rFonts w:ascii="標楷體" w:eastAsia="標楷體" w:hAnsi="標楷體" w:cs="標楷體"/>
          <w:kern w:val="0"/>
          <w:sz w:val="32"/>
          <w:szCs w:val="32"/>
        </w:rPr>
      </w:pPr>
    </w:p>
    <w:p w14:paraId="218AEF3A" w14:textId="77777777" w:rsidR="0044616A" w:rsidRPr="00E25711" w:rsidRDefault="0044616A" w:rsidP="0044616A">
      <w:pPr>
        <w:suppressAutoHyphens/>
        <w:autoSpaceDN w:val="0"/>
        <w:textAlignment w:val="baseline"/>
        <w:rPr>
          <w:rFonts w:ascii="標楷體" w:eastAsia="標楷體" w:hAnsi="標楷體" w:cs="標楷體"/>
          <w:kern w:val="0"/>
          <w:sz w:val="32"/>
          <w:szCs w:val="32"/>
        </w:rPr>
      </w:pPr>
      <w:r>
        <w:rPr>
          <w:rFonts w:ascii="標楷體" w:eastAsia="標楷體" w:hAnsi="標楷體" w:cs="標楷體" w:hint="eastAsia"/>
          <w:kern w:val="0"/>
          <w:sz w:val="32"/>
          <w:szCs w:val="32"/>
        </w:rPr>
        <w:t xml:space="preserve">        </w:t>
      </w:r>
      <w:r w:rsidRPr="00E25711">
        <w:rPr>
          <w:rFonts w:ascii="標楷體" w:eastAsia="標楷體" w:hAnsi="標楷體" w:cs="標楷體"/>
          <w:kern w:val="0"/>
          <w:sz w:val="32"/>
          <w:szCs w:val="32"/>
        </w:rPr>
        <w:t>計畫名稱：</w:t>
      </w:r>
    </w:p>
    <w:p w14:paraId="6A0845DB" w14:textId="77777777" w:rsidR="0044616A" w:rsidRPr="00E25711" w:rsidRDefault="0044616A" w:rsidP="0044616A">
      <w:pPr>
        <w:suppressAutoHyphens/>
        <w:autoSpaceDN w:val="0"/>
        <w:jc w:val="both"/>
        <w:textAlignment w:val="baseline"/>
        <w:rPr>
          <w:rFonts w:ascii="標楷體" w:eastAsia="標楷體" w:hAnsi="標楷體" w:cs="標楷體"/>
          <w:kern w:val="0"/>
          <w:sz w:val="32"/>
          <w:szCs w:val="32"/>
        </w:rPr>
      </w:pPr>
    </w:p>
    <w:p w14:paraId="5A6CCED4" w14:textId="77777777" w:rsidR="0044616A" w:rsidRPr="00E25711" w:rsidRDefault="0044616A" w:rsidP="0044616A">
      <w:pPr>
        <w:suppressAutoHyphens/>
        <w:autoSpaceDN w:val="0"/>
        <w:jc w:val="both"/>
        <w:textAlignment w:val="baseline"/>
        <w:rPr>
          <w:rFonts w:ascii="標楷體" w:eastAsia="標楷體" w:hAnsi="標楷體" w:cs="標楷體"/>
          <w:kern w:val="0"/>
          <w:sz w:val="32"/>
          <w:szCs w:val="32"/>
        </w:rPr>
      </w:pPr>
    </w:p>
    <w:p w14:paraId="1B4786EA" w14:textId="77777777" w:rsidR="0044616A" w:rsidRPr="00E25711" w:rsidRDefault="0044616A" w:rsidP="0044616A">
      <w:pPr>
        <w:suppressAutoHyphens/>
        <w:autoSpaceDN w:val="0"/>
        <w:jc w:val="both"/>
        <w:textAlignment w:val="baseline"/>
        <w:rPr>
          <w:rFonts w:ascii="標楷體" w:eastAsia="標楷體" w:hAnsi="標楷體" w:cs="標楷體"/>
          <w:kern w:val="0"/>
          <w:sz w:val="32"/>
          <w:szCs w:val="32"/>
        </w:rPr>
      </w:pPr>
    </w:p>
    <w:p w14:paraId="220F8811" w14:textId="77777777" w:rsidR="0044616A" w:rsidRPr="00E25711" w:rsidRDefault="0044616A" w:rsidP="0044616A">
      <w:pPr>
        <w:suppressAutoHyphens/>
        <w:autoSpaceDN w:val="0"/>
        <w:jc w:val="both"/>
        <w:textAlignment w:val="baseline"/>
        <w:rPr>
          <w:rFonts w:ascii="標楷體" w:eastAsia="標楷體" w:hAnsi="標楷體" w:cs="標楷體"/>
          <w:kern w:val="0"/>
          <w:sz w:val="32"/>
          <w:szCs w:val="32"/>
        </w:rPr>
      </w:pPr>
    </w:p>
    <w:p w14:paraId="48E3AB79" w14:textId="77777777" w:rsidR="0044616A" w:rsidRPr="00E25711" w:rsidRDefault="0044616A" w:rsidP="0044616A">
      <w:pPr>
        <w:suppressAutoHyphens/>
        <w:autoSpaceDN w:val="0"/>
        <w:jc w:val="both"/>
        <w:textAlignment w:val="baseline"/>
        <w:rPr>
          <w:rFonts w:ascii="標楷體" w:eastAsia="標楷體" w:hAnsi="標楷體" w:cs="標楷體"/>
          <w:kern w:val="0"/>
          <w:sz w:val="32"/>
          <w:szCs w:val="32"/>
        </w:rPr>
      </w:pPr>
    </w:p>
    <w:p w14:paraId="61361CBE" w14:textId="77777777" w:rsidR="0044616A" w:rsidRDefault="0044616A" w:rsidP="0044616A">
      <w:pPr>
        <w:suppressAutoHyphens/>
        <w:autoSpaceDN w:val="0"/>
        <w:jc w:val="both"/>
        <w:textAlignment w:val="baseline"/>
        <w:rPr>
          <w:rFonts w:ascii="標楷體" w:eastAsia="標楷體" w:hAnsi="標楷體" w:cs="標楷體"/>
          <w:kern w:val="0"/>
          <w:sz w:val="32"/>
          <w:szCs w:val="32"/>
        </w:rPr>
      </w:pPr>
    </w:p>
    <w:p w14:paraId="73F9926A" w14:textId="77777777" w:rsidR="0044616A" w:rsidRDefault="0044616A" w:rsidP="0044616A">
      <w:pPr>
        <w:suppressAutoHyphens/>
        <w:autoSpaceDN w:val="0"/>
        <w:jc w:val="both"/>
        <w:textAlignment w:val="baseline"/>
        <w:rPr>
          <w:rFonts w:ascii="標楷體" w:eastAsia="標楷體" w:hAnsi="標楷體" w:cs="標楷體"/>
          <w:kern w:val="0"/>
          <w:sz w:val="32"/>
          <w:szCs w:val="32"/>
        </w:rPr>
      </w:pPr>
    </w:p>
    <w:p w14:paraId="4872F434" w14:textId="77777777" w:rsidR="0044616A" w:rsidRDefault="0044616A" w:rsidP="0044616A">
      <w:pPr>
        <w:suppressAutoHyphens/>
        <w:autoSpaceDN w:val="0"/>
        <w:jc w:val="both"/>
        <w:textAlignment w:val="baseline"/>
        <w:rPr>
          <w:rFonts w:ascii="標楷體" w:eastAsia="標楷體" w:hAnsi="標楷體" w:cs="標楷體"/>
          <w:kern w:val="0"/>
          <w:sz w:val="32"/>
          <w:szCs w:val="32"/>
        </w:rPr>
      </w:pPr>
    </w:p>
    <w:p w14:paraId="7D0F46EE" w14:textId="77777777" w:rsidR="0044616A" w:rsidRDefault="0044616A" w:rsidP="0044616A">
      <w:pPr>
        <w:suppressAutoHyphens/>
        <w:autoSpaceDN w:val="0"/>
        <w:jc w:val="both"/>
        <w:textAlignment w:val="baseline"/>
        <w:rPr>
          <w:rFonts w:ascii="標楷體" w:eastAsia="標楷體" w:hAnsi="標楷體" w:cs="標楷體"/>
          <w:kern w:val="0"/>
          <w:sz w:val="32"/>
          <w:szCs w:val="32"/>
        </w:rPr>
      </w:pPr>
    </w:p>
    <w:p w14:paraId="4E2102B5" w14:textId="77777777" w:rsidR="0044616A" w:rsidRDefault="0044616A" w:rsidP="0044616A">
      <w:pPr>
        <w:suppressAutoHyphens/>
        <w:autoSpaceDN w:val="0"/>
        <w:jc w:val="both"/>
        <w:textAlignment w:val="baseline"/>
        <w:rPr>
          <w:rFonts w:ascii="標楷體" w:eastAsia="標楷體" w:hAnsi="標楷體" w:cs="標楷體"/>
          <w:kern w:val="0"/>
          <w:sz w:val="32"/>
          <w:szCs w:val="32"/>
        </w:rPr>
      </w:pPr>
    </w:p>
    <w:p w14:paraId="6371C978" w14:textId="77777777" w:rsidR="0044616A" w:rsidRDefault="0044616A" w:rsidP="0044616A">
      <w:pPr>
        <w:suppressAutoHyphens/>
        <w:autoSpaceDN w:val="0"/>
        <w:jc w:val="both"/>
        <w:textAlignment w:val="baseline"/>
        <w:rPr>
          <w:rFonts w:ascii="標楷體" w:eastAsia="標楷體" w:hAnsi="標楷體" w:cs="標楷體"/>
          <w:kern w:val="0"/>
          <w:sz w:val="32"/>
          <w:szCs w:val="32"/>
        </w:rPr>
      </w:pPr>
    </w:p>
    <w:p w14:paraId="1F4AFA21" w14:textId="77777777" w:rsidR="0044616A" w:rsidRDefault="0044616A" w:rsidP="0044616A">
      <w:pPr>
        <w:suppressAutoHyphens/>
        <w:autoSpaceDN w:val="0"/>
        <w:jc w:val="both"/>
        <w:textAlignment w:val="baseline"/>
        <w:rPr>
          <w:rFonts w:ascii="標楷體" w:eastAsia="標楷體" w:hAnsi="標楷體" w:cs="標楷體"/>
          <w:kern w:val="0"/>
          <w:sz w:val="32"/>
          <w:szCs w:val="32"/>
        </w:rPr>
      </w:pPr>
    </w:p>
    <w:p w14:paraId="1A6A8F4B" w14:textId="77777777" w:rsidR="0044616A" w:rsidRDefault="0044616A" w:rsidP="0044616A">
      <w:pPr>
        <w:suppressAutoHyphens/>
        <w:autoSpaceDN w:val="0"/>
        <w:jc w:val="both"/>
        <w:textAlignment w:val="baseline"/>
        <w:rPr>
          <w:rFonts w:ascii="標楷體" w:eastAsia="標楷體" w:hAnsi="標楷體" w:cs="標楷體"/>
          <w:kern w:val="0"/>
          <w:sz w:val="32"/>
          <w:szCs w:val="32"/>
        </w:rPr>
      </w:pPr>
    </w:p>
    <w:p w14:paraId="0507F8C8" w14:textId="77777777" w:rsidR="0044616A" w:rsidRDefault="0044616A" w:rsidP="0044616A">
      <w:pPr>
        <w:suppressAutoHyphens/>
        <w:autoSpaceDN w:val="0"/>
        <w:jc w:val="both"/>
        <w:textAlignment w:val="baseline"/>
        <w:rPr>
          <w:rFonts w:ascii="標楷體" w:eastAsia="標楷體" w:hAnsi="標楷體" w:cs="標楷體"/>
          <w:kern w:val="0"/>
          <w:sz w:val="32"/>
          <w:szCs w:val="32"/>
        </w:rPr>
      </w:pPr>
    </w:p>
    <w:p w14:paraId="1DDFBD8A" w14:textId="77777777" w:rsidR="0044616A" w:rsidRPr="00E25711" w:rsidRDefault="0044616A" w:rsidP="0044616A">
      <w:pPr>
        <w:suppressAutoHyphens/>
        <w:autoSpaceDN w:val="0"/>
        <w:jc w:val="both"/>
        <w:textAlignment w:val="baseline"/>
        <w:rPr>
          <w:rFonts w:ascii="標楷體" w:eastAsia="標楷體" w:hAnsi="標楷體" w:cs="標楷體"/>
          <w:kern w:val="0"/>
          <w:sz w:val="32"/>
          <w:szCs w:val="32"/>
        </w:rPr>
      </w:pPr>
    </w:p>
    <w:p w14:paraId="2B772968" w14:textId="29594D34" w:rsidR="0044616A" w:rsidRPr="00E25711" w:rsidRDefault="005013F8" w:rsidP="0044616A">
      <w:pPr>
        <w:suppressAutoHyphens/>
        <w:autoSpaceDN w:val="0"/>
        <w:textAlignment w:val="baseline"/>
        <w:rPr>
          <w:rFonts w:ascii="標楷體" w:eastAsia="標楷體" w:hAnsi="標楷體" w:cs="標楷體"/>
          <w:kern w:val="0"/>
          <w:sz w:val="32"/>
          <w:szCs w:val="32"/>
        </w:rPr>
      </w:pPr>
      <w:r>
        <w:rPr>
          <w:rFonts w:ascii="標楷體" w:eastAsia="標楷體" w:hAnsi="標楷體" w:cs="標楷體" w:hint="eastAsia"/>
          <w:kern w:val="0"/>
          <w:sz w:val="32"/>
          <w:szCs w:val="32"/>
        </w:rPr>
        <w:t xml:space="preserve">        </w:t>
      </w:r>
      <w:r w:rsidR="0044616A" w:rsidRPr="00E25711">
        <w:rPr>
          <w:rFonts w:ascii="標楷體" w:eastAsia="標楷體" w:hAnsi="標楷體" w:cs="標楷體"/>
          <w:kern w:val="0"/>
          <w:sz w:val="32"/>
          <w:szCs w:val="32"/>
        </w:rPr>
        <w:t>提案單位：</w:t>
      </w:r>
    </w:p>
    <w:p w14:paraId="157C3F32" w14:textId="77777777" w:rsidR="0044616A" w:rsidRPr="00E25711" w:rsidRDefault="0044616A" w:rsidP="0044616A">
      <w:pPr>
        <w:suppressAutoHyphens/>
        <w:autoSpaceDN w:val="0"/>
        <w:jc w:val="both"/>
        <w:textAlignment w:val="baseline"/>
        <w:rPr>
          <w:rFonts w:ascii="標楷體" w:eastAsia="標楷體" w:hAnsi="標楷體" w:cs="標楷體"/>
          <w:kern w:val="0"/>
          <w:sz w:val="32"/>
          <w:szCs w:val="32"/>
        </w:rPr>
      </w:pPr>
    </w:p>
    <w:p w14:paraId="5A910E6B" w14:textId="77777777" w:rsidR="0044616A" w:rsidRPr="00E25711" w:rsidRDefault="0044616A" w:rsidP="0044616A">
      <w:pPr>
        <w:suppressAutoHyphens/>
        <w:autoSpaceDN w:val="0"/>
        <w:jc w:val="both"/>
        <w:textAlignment w:val="baseline"/>
        <w:rPr>
          <w:rFonts w:ascii="標楷體" w:eastAsia="標楷體" w:hAnsi="標楷體" w:cs="標楷體"/>
          <w:kern w:val="0"/>
          <w:sz w:val="32"/>
          <w:szCs w:val="32"/>
        </w:rPr>
      </w:pPr>
    </w:p>
    <w:p w14:paraId="09E313FD" w14:textId="519770C1" w:rsidR="00084426" w:rsidRDefault="0044616A" w:rsidP="0044616A">
      <w:pPr>
        <w:suppressAutoHyphens/>
        <w:autoSpaceDN w:val="0"/>
        <w:jc w:val="center"/>
        <w:textAlignment w:val="baseline"/>
        <w:rPr>
          <w:rFonts w:ascii="標楷體" w:eastAsia="標楷體" w:hAnsi="標楷體" w:cs="標楷體"/>
          <w:kern w:val="0"/>
          <w:sz w:val="32"/>
          <w:szCs w:val="32"/>
        </w:rPr>
      </w:pPr>
      <w:r w:rsidRPr="00E25711">
        <w:rPr>
          <w:rFonts w:ascii="標楷體" w:eastAsia="標楷體" w:hAnsi="標楷體" w:cs="標楷體"/>
          <w:kern w:val="0"/>
          <w:sz w:val="32"/>
          <w:szCs w:val="32"/>
        </w:rPr>
        <w:t>中華民國    年    月    日</w:t>
      </w:r>
    </w:p>
    <w:p w14:paraId="39CD8BFB" w14:textId="77777777" w:rsidR="00084426" w:rsidRDefault="00084426">
      <w:pPr>
        <w:widowControl/>
        <w:rPr>
          <w:rFonts w:ascii="標楷體" w:eastAsia="標楷體" w:hAnsi="標楷體" w:cs="標楷體"/>
          <w:kern w:val="0"/>
          <w:sz w:val="32"/>
          <w:szCs w:val="32"/>
        </w:rPr>
      </w:pPr>
      <w:r>
        <w:rPr>
          <w:rFonts w:ascii="標楷體" w:eastAsia="標楷體" w:hAnsi="標楷體" w:cs="標楷體"/>
          <w:kern w:val="0"/>
          <w:sz w:val="32"/>
          <w:szCs w:val="32"/>
        </w:rPr>
        <w:br w:type="page"/>
      </w:r>
    </w:p>
    <w:p w14:paraId="339AB827" w14:textId="77777777" w:rsidR="0044616A" w:rsidRPr="00E25711" w:rsidRDefault="0044616A" w:rsidP="0044616A">
      <w:pPr>
        <w:suppressAutoHyphens/>
        <w:autoSpaceDN w:val="0"/>
        <w:jc w:val="center"/>
        <w:textAlignment w:val="baseline"/>
        <w:rPr>
          <w:rFonts w:ascii="標楷體" w:eastAsia="標楷體" w:hAnsi="標楷體" w:cs="標楷體"/>
          <w:kern w:val="0"/>
          <w:sz w:val="32"/>
          <w:szCs w:val="32"/>
        </w:rPr>
      </w:pPr>
    </w:p>
    <w:p w14:paraId="61CA45F5" w14:textId="77777777" w:rsidR="00084426" w:rsidRDefault="0044616A" w:rsidP="0044616A">
      <w:pPr>
        <w:widowControl/>
        <w:rPr>
          <w:rFonts w:ascii="標楷體" w:eastAsia="標楷體" w:hAnsi="標楷體"/>
          <w:kern w:val="3"/>
          <w:sz w:val="32"/>
          <w:szCs w:val="32"/>
        </w:rPr>
        <w:sectPr w:rsidR="00084426">
          <w:footerReference w:type="default" r:id="rId12"/>
          <w:pgSz w:w="11906" w:h="16838"/>
          <w:pgMar w:top="1560" w:right="1134" w:bottom="360" w:left="1134" w:header="851" w:footer="992" w:gutter="0"/>
          <w:cols w:space="720"/>
        </w:sectPr>
      </w:pPr>
      <w:r>
        <w:rPr>
          <w:rFonts w:ascii="標楷體" w:eastAsia="標楷體" w:hAnsi="標楷體"/>
          <w:kern w:val="3"/>
          <w:sz w:val="32"/>
          <w:szCs w:val="32"/>
        </w:rPr>
        <w:br w:type="page"/>
      </w:r>
    </w:p>
    <w:tbl>
      <w:tblPr>
        <w:tblW w:w="8794" w:type="dxa"/>
        <w:jc w:val="center"/>
        <w:tblLayout w:type="fixed"/>
        <w:tblCellMar>
          <w:left w:w="10" w:type="dxa"/>
          <w:right w:w="10" w:type="dxa"/>
        </w:tblCellMar>
        <w:tblLook w:val="0000" w:firstRow="0" w:lastRow="0" w:firstColumn="0" w:lastColumn="0" w:noHBand="0" w:noVBand="0"/>
      </w:tblPr>
      <w:tblGrid>
        <w:gridCol w:w="2198"/>
        <w:gridCol w:w="2040"/>
        <w:gridCol w:w="2357"/>
        <w:gridCol w:w="2199"/>
      </w:tblGrid>
      <w:tr w:rsidR="0044616A" w:rsidRPr="00E25711" w14:paraId="663CFF70" w14:textId="77777777" w:rsidTr="00032695">
        <w:trPr>
          <w:cantSplit/>
          <w:jc w:val="center"/>
        </w:trPr>
        <w:tc>
          <w:tcPr>
            <w:tcW w:w="8794" w:type="dxa"/>
            <w:gridSpan w:val="4"/>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06E50F7" w14:textId="35B0A92D" w:rsidR="0044616A" w:rsidRPr="00E25711" w:rsidRDefault="00CA4F40" w:rsidP="00032695">
            <w:pPr>
              <w:suppressAutoHyphens/>
              <w:autoSpaceDN w:val="0"/>
              <w:jc w:val="center"/>
              <w:textAlignment w:val="baseline"/>
              <w:rPr>
                <w:rFonts w:ascii="標楷體" w:eastAsia="標楷體" w:hAnsi="標楷體" w:cs="標楷體"/>
                <w:kern w:val="0"/>
                <w:sz w:val="26"/>
                <w:szCs w:val="26"/>
              </w:rPr>
            </w:pPr>
            <w:proofErr w:type="gramStart"/>
            <w:r w:rsidRPr="00CA4F40">
              <w:rPr>
                <w:rFonts w:ascii="標楷體" w:eastAsia="標楷體" w:hAnsi="標楷體" w:hint="eastAsia"/>
                <w:b/>
                <w:kern w:val="3"/>
                <w:sz w:val="36"/>
                <w:szCs w:val="36"/>
              </w:rPr>
              <w:lastRenderedPageBreak/>
              <w:t>臺</w:t>
            </w:r>
            <w:proofErr w:type="gramEnd"/>
            <w:r w:rsidRPr="00CA4F40">
              <w:rPr>
                <w:rFonts w:ascii="標楷體" w:eastAsia="標楷體" w:hAnsi="標楷體" w:hint="eastAsia"/>
                <w:b/>
                <w:kern w:val="3"/>
                <w:sz w:val="36"/>
                <w:szCs w:val="36"/>
              </w:rPr>
              <w:t>南市「府城建城300年」</w:t>
            </w:r>
            <w:r w:rsidR="00882AD5">
              <w:rPr>
                <w:rFonts w:ascii="標楷體" w:eastAsia="標楷體" w:hAnsi="標楷體" w:hint="eastAsia"/>
                <w:b/>
                <w:kern w:val="3"/>
                <w:sz w:val="36"/>
                <w:szCs w:val="36"/>
              </w:rPr>
              <w:t>補助</w:t>
            </w:r>
            <w:r w:rsidR="0044616A" w:rsidRPr="00E25711">
              <w:rPr>
                <w:rFonts w:ascii="標楷體" w:eastAsia="標楷體" w:hAnsi="標楷體" w:hint="eastAsia"/>
                <w:b/>
                <w:kern w:val="3"/>
                <w:sz w:val="36"/>
                <w:szCs w:val="36"/>
              </w:rPr>
              <w:t>徵選</w:t>
            </w:r>
            <w:r w:rsidR="001E401C">
              <w:rPr>
                <w:rFonts w:ascii="標楷體" w:eastAsia="標楷體" w:hAnsi="標楷體" w:hint="eastAsia"/>
                <w:b/>
                <w:kern w:val="3"/>
                <w:sz w:val="36"/>
                <w:szCs w:val="36"/>
              </w:rPr>
              <w:t>成果報告</w:t>
            </w:r>
            <w:r w:rsidR="0044616A">
              <w:rPr>
                <w:rFonts w:ascii="標楷體" w:eastAsia="標楷體" w:hAnsi="標楷體" w:hint="eastAsia"/>
                <w:b/>
                <w:kern w:val="3"/>
                <w:sz w:val="36"/>
                <w:szCs w:val="36"/>
              </w:rPr>
              <w:t>書</w:t>
            </w:r>
            <w:r w:rsidR="0044616A">
              <w:rPr>
                <w:rFonts w:ascii="標楷體" w:eastAsia="標楷體" w:hAnsi="標楷體"/>
                <w:b/>
                <w:kern w:val="3"/>
                <w:sz w:val="36"/>
                <w:szCs w:val="36"/>
              </w:rPr>
              <w:br/>
            </w:r>
            <w:r w:rsidR="0044616A" w:rsidRPr="00E25711">
              <w:rPr>
                <w:rFonts w:ascii="標楷體" w:eastAsia="標楷體" w:hAnsi="標楷體" w:cs="標楷體"/>
                <w:b/>
                <w:kern w:val="0"/>
                <w:sz w:val="32"/>
                <w:szCs w:val="32"/>
              </w:rPr>
              <w:t>基本資料表</w:t>
            </w:r>
          </w:p>
          <w:p w14:paraId="7324CF98" w14:textId="77777777" w:rsidR="0044616A" w:rsidRPr="00E25711" w:rsidRDefault="0044616A" w:rsidP="00032695">
            <w:pPr>
              <w:suppressAutoHyphens/>
              <w:autoSpaceDN w:val="0"/>
              <w:jc w:val="right"/>
              <w:textAlignment w:val="baseline"/>
              <w:rPr>
                <w:rFonts w:ascii="Times New Roman" w:eastAsia="新細明體" w:hAnsi="Times New Roman"/>
                <w:kern w:val="0"/>
                <w:szCs w:val="24"/>
              </w:rPr>
            </w:pPr>
            <w:r w:rsidRPr="00E25711">
              <w:rPr>
                <w:rFonts w:ascii="標楷體" w:eastAsia="標楷體" w:hAnsi="標楷體" w:cs="標楷體"/>
                <w:kern w:val="0"/>
                <w:sz w:val="26"/>
                <w:szCs w:val="26"/>
              </w:rPr>
              <w:t>申請日期 11</w:t>
            </w:r>
            <w:r>
              <w:rPr>
                <w:rFonts w:ascii="標楷體" w:eastAsia="標楷體" w:hAnsi="標楷體" w:cs="標楷體" w:hint="eastAsia"/>
                <w:kern w:val="0"/>
                <w:sz w:val="26"/>
                <w:szCs w:val="26"/>
              </w:rPr>
              <w:t>4</w:t>
            </w:r>
            <w:r w:rsidRPr="00E25711">
              <w:rPr>
                <w:rFonts w:ascii="標楷體" w:eastAsia="標楷體" w:hAnsi="標楷體" w:cs="標楷體"/>
                <w:kern w:val="0"/>
                <w:sz w:val="26"/>
                <w:szCs w:val="26"/>
              </w:rPr>
              <w:t xml:space="preserve"> 年　　月　　日</w:t>
            </w:r>
          </w:p>
        </w:tc>
      </w:tr>
      <w:tr w:rsidR="0044616A" w:rsidRPr="00E25711" w14:paraId="298C5114" w14:textId="77777777" w:rsidTr="00032695">
        <w:trPr>
          <w:cantSplit/>
          <w:trHeight w:val="616"/>
          <w:jc w:val="center"/>
        </w:trPr>
        <w:tc>
          <w:tcPr>
            <w:tcW w:w="219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206A64"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計畫名稱</w:t>
            </w:r>
          </w:p>
        </w:tc>
        <w:tc>
          <w:tcPr>
            <w:tcW w:w="6596"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F9E5E15" w14:textId="77777777" w:rsidR="0044616A" w:rsidRPr="00E25711" w:rsidRDefault="0044616A" w:rsidP="00032695">
            <w:pPr>
              <w:suppressAutoHyphens/>
              <w:autoSpaceDN w:val="0"/>
              <w:textAlignment w:val="baseline"/>
              <w:rPr>
                <w:rFonts w:ascii="標楷體" w:eastAsia="標楷體" w:hAnsi="標楷體" w:cs="標楷體"/>
                <w:kern w:val="0"/>
                <w:sz w:val="26"/>
                <w:szCs w:val="26"/>
              </w:rPr>
            </w:pPr>
          </w:p>
        </w:tc>
      </w:tr>
      <w:tr w:rsidR="0044616A" w:rsidRPr="00E25711" w14:paraId="6D272C54" w14:textId="77777777" w:rsidTr="00032695">
        <w:trPr>
          <w:cantSplit/>
          <w:trHeight w:val="616"/>
          <w:jc w:val="center"/>
        </w:trPr>
        <w:tc>
          <w:tcPr>
            <w:tcW w:w="8794" w:type="dxa"/>
            <w:gridSpan w:val="4"/>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70F3314" w14:textId="77777777" w:rsidR="0044616A" w:rsidRPr="00E25711" w:rsidRDefault="0044616A" w:rsidP="00032695">
            <w:pPr>
              <w:suppressAutoHyphens/>
              <w:autoSpaceDN w:val="0"/>
              <w:jc w:val="center"/>
              <w:textAlignment w:val="baseline"/>
              <w:rPr>
                <w:rFonts w:ascii="標楷體" w:eastAsia="標楷體" w:hAnsi="標楷體" w:cs="標楷體"/>
                <w:b/>
                <w:kern w:val="0"/>
                <w:sz w:val="26"/>
                <w:szCs w:val="26"/>
              </w:rPr>
            </w:pPr>
            <w:r w:rsidRPr="00E25711">
              <w:rPr>
                <w:rFonts w:ascii="標楷體" w:eastAsia="標楷體" w:hAnsi="標楷體" w:cs="標楷體"/>
                <w:b/>
                <w:kern w:val="0"/>
                <w:sz w:val="26"/>
                <w:szCs w:val="26"/>
              </w:rPr>
              <w:t>申請單</w:t>
            </w:r>
            <w:r>
              <w:rPr>
                <w:rFonts w:ascii="標楷體" w:eastAsia="標楷體" w:hAnsi="標楷體" w:cs="標楷體" w:hint="eastAsia"/>
                <w:b/>
                <w:kern w:val="0"/>
                <w:sz w:val="26"/>
                <w:szCs w:val="26"/>
              </w:rPr>
              <w:t xml:space="preserve">位/個人 </w:t>
            </w:r>
            <w:r w:rsidRPr="00E25711">
              <w:rPr>
                <w:rFonts w:ascii="標楷體" w:eastAsia="標楷體" w:hAnsi="標楷體" w:cs="標楷體"/>
                <w:b/>
                <w:kern w:val="0"/>
                <w:sz w:val="26"/>
                <w:szCs w:val="26"/>
              </w:rPr>
              <w:t>資料</w:t>
            </w:r>
          </w:p>
        </w:tc>
      </w:tr>
      <w:tr w:rsidR="0044616A" w:rsidRPr="00E25711" w14:paraId="1A0379DB" w14:textId="77777777" w:rsidTr="00032695">
        <w:trPr>
          <w:trHeight w:val="660"/>
          <w:jc w:val="center"/>
        </w:trPr>
        <w:tc>
          <w:tcPr>
            <w:tcW w:w="219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DC76D9"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申請單位</w:t>
            </w:r>
            <w:r>
              <w:rPr>
                <w:rFonts w:ascii="標楷體" w:eastAsia="標楷體" w:hAnsi="標楷體" w:cs="標楷體" w:hint="eastAsia"/>
                <w:kern w:val="0"/>
                <w:sz w:val="26"/>
                <w:szCs w:val="26"/>
              </w:rPr>
              <w:t>/個人</w:t>
            </w:r>
          </w:p>
        </w:tc>
        <w:tc>
          <w:tcPr>
            <w:tcW w:w="204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C81EB3" w14:textId="77777777" w:rsidR="0044616A" w:rsidRPr="00E25711" w:rsidRDefault="0044616A" w:rsidP="00032695">
            <w:pPr>
              <w:suppressAutoHyphens/>
              <w:autoSpaceDN w:val="0"/>
              <w:textAlignment w:val="baseline"/>
              <w:rPr>
                <w:rFonts w:ascii="標楷體" w:eastAsia="標楷體" w:hAnsi="標楷體" w:cs="標楷體"/>
                <w:kern w:val="0"/>
                <w:sz w:val="26"/>
                <w:szCs w:val="26"/>
              </w:rPr>
            </w:pPr>
          </w:p>
        </w:tc>
        <w:tc>
          <w:tcPr>
            <w:tcW w:w="235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4E97E3" w14:textId="77777777" w:rsidR="0044616A" w:rsidRPr="00E25711" w:rsidRDefault="0044616A" w:rsidP="00032695">
            <w:pPr>
              <w:suppressAutoHyphens/>
              <w:autoSpaceDN w:val="0"/>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負責人/姓名/職稱</w:t>
            </w:r>
          </w:p>
        </w:tc>
        <w:tc>
          <w:tcPr>
            <w:tcW w:w="219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825B7A8" w14:textId="77777777" w:rsidR="0044616A" w:rsidRPr="00E25711" w:rsidRDefault="0044616A" w:rsidP="00032695">
            <w:pPr>
              <w:suppressAutoHyphens/>
              <w:autoSpaceDN w:val="0"/>
              <w:textAlignment w:val="baseline"/>
              <w:rPr>
                <w:rFonts w:ascii="標楷體" w:eastAsia="標楷體" w:hAnsi="標楷體" w:cs="標楷體"/>
                <w:kern w:val="0"/>
                <w:sz w:val="26"/>
                <w:szCs w:val="26"/>
              </w:rPr>
            </w:pPr>
          </w:p>
        </w:tc>
      </w:tr>
      <w:tr w:rsidR="0044616A" w:rsidRPr="00E25711" w14:paraId="27CF1478" w14:textId="77777777" w:rsidTr="00032695">
        <w:trPr>
          <w:trHeight w:val="660"/>
          <w:jc w:val="center"/>
        </w:trPr>
        <w:tc>
          <w:tcPr>
            <w:tcW w:w="219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668786"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立（備）案字號</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69E5AB" w14:textId="77777777" w:rsidR="0044616A" w:rsidRPr="00E25711" w:rsidRDefault="0044616A" w:rsidP="00032695">
            <w:pPr>
              <w:suppressAutoHyphens/>
              <w:autoSpaceDN w:val="0"/>
              <w:textAlignment w:val="baseline"/>
              <w:rPr>
                <w:rFonts w:ascii="標楷體" w:eastAsia="標楷體" w:hAnsi="標楷體" w:cs="標楷體"/>
                <w:kern w:val="0"/>
                <w:sz w:val="26"/>
                <w:szCs w:val="26"/>
              </w:rPr>
            </w:pPr>
          </w:p>
        </w:tc>
        <w:tc>
          <w:tcPr>
            <w:tcW w:w="23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9C7743"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統一編號</w:t>
            </w:r>
          </w:p>
        </w:tc>
        <w:tc>
          <w:tcPr>
            <w:tcW w:w="21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4980A47" w14:textId="77777777" w:rsidR="0044616A" w:rsidRPr="00E25711" w:rsidRDefault="0044616A" w:rsidP="00032695">
            <w:pPr>
              <w:suppressAutoHyphens/>
              <w:autoSpaceDN w:val="0"/>
              <w:textAlignment w:val="baseline"/>
              <w:rPr>
                <w:rFonts w:ascii="標楷體" w:eastAsia="標楷體" w:hAnsi="標楷體" w:cs="標楷體"/>
                <w:kern w:val="0"/>
                <w:sz w:val="26"/>
                <w:szCs w:val="26"/>
              </w:rPr>
            </w:pPr>
          </w:p>
        </w:tc>
      </w:tr>
      <w:tr w:rsidR="0044616A" w:rsidRPr="00E25711" w14:paraId="51EE44EC" w14:textId="77777777" w:rsidTr="00032695">
        <w:trPr>
          <w:trHeight w:val="660"/>
          <w:jc w:val="center"/>
        </w:trPr>
        <w:tc>
          <w:tcPr>
            <w:tcW w:w="219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510ECB"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聯絡電話</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B15B5D" w14:textId="77777777" w:rsidR="0044616A" w:rsidRPr="00E25711" w:rsidRDefault="0044616A" w:rsidP="00032695">
            <w:pPr>
              <w:suppressAutoHyphens/>
              <w:autoSpaceDN w:val="0"/>
              <w:textAlignment w:val="baseline"/>
              <w:rPr>
                <w:rFonts w:ascii="標楷體" w:eastAsia="標楷體" w:hAnsi="標楷體" w:cs="標楷體"/>
                <w:kern w:val="0"/>
                <w:sz w:val="26"/>
                <w:szCs w:val="26"/>
              </w:rPr>
            </w:pPr>
          </w:p>
        </w:tc>
        <w:tc>
          <w:tcPr>
            <w:tcW w:w="23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0ABB8E"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傳真</w:t>
            </w:r>
          </w:p>
        </w:tc>
        <w:tc>
          <w:tcPr>
            <w:tcW w:w="21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FC9F5FB" w14:textId="77777777" w:rsidR="0044616A" w:rsidRPr="00E25711" w:rsidRDefault="0044616A" w:rsidP="00032695">
            <w:pPr>
              <w:suppressAutoHyphens/>
              <w:autoSpaceDN w:val="0"/>
              <w:textAlignment w:val="baseline"/>
              <w:rPr>
                <w:rFonts w:ascii="標楷體" w:eastAsia="標楷體" w:hAnsi="標楷體" w:cs="標楷體"/>
                <w:kern w:val="0"/>
                <w:sz w:val="26"/>
                <w:szCs w:val="26"/>
              </w:rPr>
            </w:pPr>
          </w:p>
        </w:tc>
      </w:tr>
      <w:tr w:rsidR="0044616A" w:rsidRPr="00E25711" w14:paraId="293E996F" w14:textId="77777777" w:rsidTr="00032695">
        <w:trPr>
          <w:trHeight w:val="660"/>
          <w:jc w:val="center"/>
        </w:trPr>
        <w:tc>
          <w:tcPr>
            <w:tcW w:w="219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CD6E80D"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立案地址</w:t>
            </w:r>
          </w:p>
        </w:tc>
        <w:tc>
          <w:tcPr>
            <w:tcW w:w="6596"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B911E28" w14:textId="77777777" w:rsidR="0044616A" w:rsidRPr="00E25711" w:rsidRDefault="0044616A" w:rsidP="00032695">
            <w:pPr>
              <w:suppressAutoHyphens/>
              <w:autoSpaceDN w:val="0"/>
              <w:textAlignment w:val="baseline"/>
              <w:rPr>
                <w:rFonts w:ascii="標楷體" w:eastAsia="標楷體" w:hAnsi="標楷體" w:cs="標楷體"/>
                <w:kern w:val="0"/>
                <w:sz w:val="26"/>
                <w:szCs w:val="26"/>
              </w:rPr>
            </w:pPr>
          </w:p>
        </w:tc>
      </w:tr>
      <w:tr w:rsidR="0044616A" w:rsidRPr="00E25711" w14:paraId="10EB3C5F" w14:textId="77777777" w:rsidTr="00632B1B">
        <w:trPr>
          <w:trHeight w:val="525"/>
          <w:jc w:val="center"/>
        </w:trPr>
        <w:tc>
          <w:tcPr>
            <w:tcW w:w="8794"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190F3F1" w14:textId="77777777" w:rsidR="0044616A" w:rsidRPr="00E25711" w:rsidRDefault="0044616A" w:rsidP="00032695">
            <w:pPr>
              <w:suppressAutoHyphens/>
              <w:autoSpaceDN w:val="0"/>
              <w:jc w:val="center"/>
              <w:textAlignment w:val="baseline"/>
              <w:rPr>
                <w:rFonts w:ascii="標楷體" w:eastAsia="標楷體" w:hAnsi="標楷體" w:cs="標楷體"/>
                <w:b/>
                <w:kern w:val="0"/>
                <w:sz w:val="26"/>
                <w:szCs w:val="26"/>
              </w:rPr>
            </w:pPr>
            <w:r w:rsidRPr="00E25711">
              <w:rPr>
                <w:rFonts w:ascii="標楷體" w:eastAsia="標楷體" w:hAnsi="標楷體" w:cs="標楷體"/>
                <w:b/>
                <w:kern w:val="0"/>
                <w:sz w:val="26"/>
                <w:szCs w:val="26"/>
              </w:rPr>
              <w:t>計畫聯絡人資料</w:t>
            </w:r>
          </w:p>
        </w:tc>
      </w:tr>
      <w:tr w:rsidR="0044616A" w:rsidRPr="00E25711" w14:paraId="7225191B" w14:textId="77777777" w:rsidTr="00032695">
        <w:trPr>
          <w:trHeight w:val="660"/>
          <w:jc w:val="center"/>
        </w:trPr>
        <w:tc>
          <w:tcPr>
            <w:tcW w:w="219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77B77E"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聯絡人/姓名/職稱</w:t>
            </w:r>
          </w:p>
        </w:tc>
        <w:tc>
          <w:tcPr>
            <w:tcW w:w="204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C73258" w14:textId="77777777" w:rsidR="0044616A" w:rsidRPr="00E25711" w:rsidRDefault="0044616A" w:rsidP="00032695">
            <w:pPr>
              <w:suppressAutoHyphens/>
              <w:autoSpaceDN w:val="0"/>
              <w:textAlignment w:val="baseline"/>
              <w:rPr>
                <w:rFonts w:ascii="標楷體" w:eastAsia="標楷體" w:hAnsi="標楷體" w:cs="標楷體"/>
                <w:kern w:val="0"/>
                <w:sz w:val="26"/>
                <w:szCs w:val="26"/>
              </w:rPr>
            </w:pPr>
          </w:p>
        </w:tc>
        <w:tc>
          <w:tcPr>
            <w:tcW w:w="235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E31E14"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聯絡電話</w:t>
            </w:r>
          </w:p>
        </w:tc>
        <w:tc>
          <w:tcPr>
            <w:tcW w:w="219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205C360" w14:textId="77777777" w:rsidR="0044616A" w:rsidRPr="00E25711" w:rsidRDefault="0044616A" w:rsidP="00032695">
            <w:pPr>
              <w:suppressAutoHyphens/>
              <w:autoSpaceDN w:val="0"/>
              <w:textAlignment w:val="baseline"/>
              <w:rPr>
                <w:rFonts w:ascii="標楷體" w:eastAsia="標楷體" w:hAnsi="標楷體" w:cs="標楷體"/>
                <w:kern w:val="0"/>
                <w:sz w:val="26"/>
                <w:szCs w:val="26"/>
              </w:rPr>
            </w:pPr>
          </w:p>
        </w:tc>
      </w:tr>
      <w:tr w:rsidR="0044616A" w:rsidRPr="00E25711" w14:paraId="04E70B19" w14:textId="77777777" w:rsidTr="00032695">
        <w:trPr>
          <w:trHeight w:val="660"/>
          <w:jc w:val="center"/>
        </w:trPr>
        <w:tc>
          <w:tcPr>
            <w:tcW w:w="219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411BD8"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電子信箱</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D5EAD6" w14:textId="77777777" w:rsidR="0044616A" w:rsidRPr="00E25711" w:rsidRDefault="0044616A" w:rsidP="00032695">
            <w:pPr>
              <w:suppressAutoHyphens/>
              <w:autoSpaceDN w:val="0"/>
              <w:textAlignment w:val="baseline"/>
              <w:rPr>
                <w:rFonts w:ascii="標楷體" w:eastAsia="標楷體" w:hAnsi="標楷體" w:cs="標楷體"/>
                <w:kern w:val="0"/>
                <w:sz w:val="26"/>
                <w:szCs w:val="26"/>
              </w:rPr>
            </w:pPr>
          </w:p>
        </w:tc>
        <w:tc>
          <w:tcPr>
            <w:tcW w:w="23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9EE484"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聯絡手機</w:t>
            </w:r>
          </w:p>
        </w:tc>
        <w:tc>
          <w:tcPr>
            <w:tcW w:w="21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FB16E72" w14:textId="77777777" w:rsidR="0044616A" w:rsidRPr="00E25711" w:rsidRDefault="0044616A" w:rsidP="00032695">
            <w:pPr>
              <w:suppressAutoHyphens/>
              <w:autoSpaceDN w:val="0"/>
              <w:textAlignment w:val="baseline"/>
              <w:rPr>
                <w:rFonts w:ascii="標楷體" w:eastAsia="標楷體" w:hAnsi="標楷體" w:cs="標楷體"/>
                <w:kern w:val="0"/>
                <w:sz w:val="26"/>
                <w:szCs w:val="26"/>
              </w:rPr>
            </w:pPr>
          </w:p>
        </w:tc>
      </w:tr>
      <w:tr w:rsidR="0044616A" w:rsidRPr="00E25711" w14:paraId="53E7B444" w14:textId="77777777" w:rsidTr="00032695">
        <w:trPr>
          <w:trHeight w:val="660"/>
          <w:jc w:val="center"/>
        </w:trPr>
        <w:tc>
          <w:tcPr>
            <w:tcW w:w="219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EA15EFA"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通訊地址</w:t>
            </w:r>
          </w:p>
        </w:tc>
        <w:tc>
          <w:tcPr>
            <w:tcW w:w="6596"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FC56CB1" w14:textId="77777777" w:rsidR="0044616A" w:rsidRPr="00E25711" w:rsidRDefault="0044616A" w:rsidP="00032695">
            <w:pPr>
              <w:suppressAutoHyphens/>
              <w:autoSpaceDN w:val="0"/>
              <w:textAlignment w:val="baseline"/>
              <w:rPr>
                <w:rFonts w:ascii="標楷體" w:eastAsia="標楷體" w:hAnsi="標楷體" w:cs="標楷體"/>
                <w:kern w:val="0"/>
                <w:sz w:val="26"/>
                <w:szCs w:val="26"/>
              </w:rPr>
            </w:pPr>
          </w:p>
        </w:tc>
      </w:tr>
      <w:tr w:rsidR="0044616A" w:rsidRPr="00E25711" w14:paraId="1C64C9CE" w14:textId="77777777" w:rsidTr="00632B1B">
        <w:trPr>
          <w:trHeight w:val="618"/>
          <w:jc w:val="center"/>
        </w:trPr>
        <w:tc>
          <w:tcPr>
            <w:tcW w:w="8794"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AFB792E" w14:textId="77777777" w:rsidR="0044616A" w:rsidRPr="00E25711" w:rsidRDefault="0044616A" w:rsidP="00032695">
            <w:pPr>
              <w:suppressAutoHyphens/>
              <w:autoSpaceDN w:val="0"/>
              <w:jc w:val="center"/>
              <w:textAlignment w:val="baseline"/>
              <w:rPr>
                <w:rFonts w:ascii="標楷體" w:eastAsia="標楷體" w:hAnsi="標楷體" w:cs="標楷體"/>
                <w:b/>
                <w:kern w:val="0"/>
                <w:sz w:val="26"/>
                <w:szCs w:val="26"/>
              </w:rPr>
            </w:pPr>
            <w:r w:rsidRPr="00E25711">
              <w:rPr>
                <w:rFonts w:ascii="標楷體" w:eastAsia="標楷體" w:hAnsi="標楷體" w:cs="標楷體"/>
                <w:b/>
                <w:kern w:val="0"/>
                <w:sz w:val="26"/>
                <w:szCs w:val="26"/>
              </w:rPr>
              <w:t>計畫資料</w:t>
            </w:r>
          </w:p>
        </w:tc>
      </w:tr>
      <w:tr w:rsidR="0044616A" w:rsidRPr="00E25711" w14:paraId="7D2AF192" w14:textId="77777777" w:rsidTr="00032695">
        <w:trPr>
          <w:cantSplit/>
          <w:trHeight w:val="513"/>
          <w:jc w:val="center"/>
        </w:trPr>
        <w:tc>
          <w:tcPr>
            <w:tcW w:w="219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9EB37C"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實施期程</w:t>
            </w:r>
          </w:p>
        </w:tc>
        <w:tc>
          <w:tcPr>
            <w:tcW w:w="6596"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058791C" w14:textId="77777777" w:rsidR="0044616A" w:rsidRPr="00E25711" w:rsidRDefault="0044616A" w:rsidP="00032695">
            <w:pPr>
              <w:suppressAutoHyphens/>
              <w:autoSpaceDN w:val="0"/>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中華民國11</w:t>
            </w:r>
            <w:r>
              <w:rPr>
                <w:rFonts w:ascii="標楷體" w:eastAsia="標楷體" w:hAnsi="標楷體" w:cs="標楷體" w:hint="eastAsia"/>
                <w:kern w:val="0"/>
                <w:sz w:val="26"/>
                <w:szCs w:val="26"/>
              </w:rPr>
              <w:t>4</w:t>
            </w:r>
            <w:r w:rsidRPr="00E25711">
              <w:rPr>
                <w:rFonts w:ascii="標楷體" w:eastAsia="標楷體" w:hAnsi="標楷體" w:cs="標楷體"/>
                <w:kern w:val="0"/>
                <w:sz w:val="26"/>
                <w:szCs w:val="26"/>
              </w:rPr>
              <w:t>年核定日起至11</w:t>
            </w:r>
            <w:r>
              <w:rPr>
                <w:rFonts w:ascii="標楷體" w:eastAsia="標楷體" w:hAnsi="標楷體" w:cs="標楷體" w:hint="eastAsia"/>
                <w:kern w:val="0"/>
                <w:sz w:val="26"/>
                <w:szCs w:val="26"/>
              </w:rPr>
              <w:t>4</w:t>
            </w:r>
            <w:r w:rsidRPr="00E25711">
              <w:rPr>
                <w:rFonts w:ascii="標楷體" w:eastAsia="標楷體" w:hAnsi="標楷體" w:cs="標楷體"/>
                <w:kern w:val="0"/>
                <w:sz w:val="26"/>
                <w:szCs w:val="26"/>
              </w:rPr>
              <w:t>年   月   日止</w:t>
            </w:r>
          </w:p>
        </w:tc>
      </w:tr>
      <w:tr w:rsidR="0044616A" w:rsidRPr="00E25711" w14:paraId="32DF0EF7" w14:textId="77777777" w:rsidTr="00032695">
        <w:trPr>
          <w:cantSplit/>
          <w:trHeight w:val="535"/>
          <w:jc w:val="center"/>
        </w:trPr>
        <w:tc>
          <w:tcPr>
            <w:tcW w:w="219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827C66"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實施地點或區域</w:t>
            </w:r>
          </w:p>
        </w:tc>
        <w:tc>
          <w:tcPr>
            <w:tcW w:w="659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FEB59C0" w14:textId="77777777" w:rsidR="0044616A" w:rsidRPr="00E25711" w:rsidRDefault="0044616A" w:rsidP="00032695">
            <w:pPr>
              <w:suppressAutoHyphens/>
              <w:autoSpaceDN w:val="0"/>
              <w:textAlignment w:val="baseline"/>
              <w:rPr>
                <w:rFonts w:ascii="標楷體" w:eastAsia="標楷體" w:hAnsi="標楷體" w:cs="標楷體"/>
                <w:kern w:val="0"/>
                <w:sz w:val="26"/>
                <w:szCs w:val="26"/>
              </w:rPr>
            </w:pPr>
          </w:p>
        </w:tc>
      </w:tr>
      <w:tr w:rsidR="0044616A" w:rsidRPr="00E25711" w14:paraId="2747ABD1" w14:textId="77777777" w:rsidTr="00032695">
        <w:trPr>
          <w:cantSplit/>
          <w:trHeight w:val="535"/>
          <w:jc w:val="center"/>
        </w:trPr>
        <w:tc>
          <w:tcPr>
            <w:tcW w:w="4238" w:type="dxa"/>
            <w:gridSpan w:val="2"/>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24DE915"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工作項目名稱</w:t>
            </w:r>
          </w:p>
        </w:tc>
        <w:tc>
          <w:tcPr>
            <w:tcW w:w="4556"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1F38BD0"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工作內容摘要</w:t>
            </w:r>
          </w:p>
        </w:tc>
      </w:tr>
      <w:tr w:rsidR="0044616A" w:rsidRPr="00E25711" w14:paraId="57ED4014" w14:textId="77777777" w:rsidTr="00032695">
        <w:trPr>
          <w:cantSplit/>
          <w:trHeight w:val="535"/>
          <w:jc w:val="center"/>
        </w:trPr>
        <w:tc>
          <w:tcPr>
            <w:tcW w:w="4238" w:type="dxa"/>
            <w:gridSpan w:val="2"/>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3690009" w14:textId="77777777" w:rsidR="0044616A" w:rsidRDefault="0044616A" w:rsidP="00632B1B">
            <w:pPr>
              <w:suppressAutoHyphens/>
              <w:autoSpaceDN w:val="0"/>
              <w:textAlignment w:val="baseline"/>
              <w:rPr>
                <w:rFonts w:ascii="標楷體" w:eastAsia="標楷體" w:hAnsi="標楷體" w:cs="標楷體"/>
                <w:kern w:val="0"/>
                <w:sz w:val="26"/>
                <w:szCs w:val="26"/>
              </w:rPr>
            </w:pPr>
          </w:p>
          <w:p w14:paraId="1E8AA978" w14:textId="77777777" w:rsidR="00632B1B" w:rsidRDefault="00632B1B" w:rsidP="00632B1B">
            <w:pPr>
              <w:suppressAutoHyphens/>
              <w:autoSpaceDN w:val="0"/>
              <w:textAlignment w:val="baseline"/>
              <w:rPr>
                <w:rFonts w:ascii="標楷體" w:eastAsia="標楷體" w:hAnsi="標楷體" w:cs="標楷體"/>
                <w:kern w:val="0"/>
                <w:sz w:val="26"/>
                <w:szCs w:val="26"/>
              </w:rPr>
            </w:pPr>
          </w:p>
          <w:p w14:paraId="27EEBA76" w14:textId="167EEE5A" w:rsidR="00632B1B" w:rsidRPr="00E25711" w:rsidRDefault="00632B1B" w:rsidP="00632B1B">
            <w:pPr>
              <w:suppressAutoHyphens/>
              <w:autoSpaceDN w:val="0"/>
              <w:textAlignment w:val="baseline"/>
              <w:rPr>
                <w:rFonts w:ascii="標楷體" w:eastAsia="標楷體" w:hAnsi="標楷體" w:cs="標楷體"/>
                <w:kern w:val="0"/>
                <w:sz w:val="26"/>
                <w:szCs w:val="26"/>
              </w:rPr>
            </w:pPr>
          </w:p>
        </w:tc>
        <w:tc>
          <w:tcPr>
            <w:tcW w:w="4556"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C73F791" w14:textId="77777777" w:rsidR="0044616A" w:rsidRPr="00E25711" w:rsidRDefault="0044616A" w:rsidP="00032695">
            <w:pPr>
              <w:suppressAutoHyphens/>
              <w:autoSpaceDN w:val="0"/>
              <w:textAlignment w:val="baseline"/>
              <w:rPr>
                <w:rFonts w:ascii="標楷體" w:eastAsia="標楷體" w:hAnsi="標楷體" w:cs="標楷體"/>
                <w:kern w:val="0"/>
                <w:sz w:val="26"/>
                <w:szCs w:val="26"/>
              </w:rPr>
            </w:pPr>
          </w:p>
        </w:tc>
      </w:tr>
      <w:tr w:rsidR="0044616A" w:rsidRPr="00E25711" w14:paraId="697062C2" w14:textId="77777777" w:rsidTr="00084426">
        <w:trPr>
          <w:trHeight w:val="534"/>
          <w:jc w:val="center"/>
        </w:trPr>
        <w:tc>
          <w:tcPr>
            <w:tcW w:w="219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8194B6"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總經費</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32EE13" w14:textId="4E71FE3F" w:rsidR="0044616A" w:rsidRPr="00E25711" w:rsidRDefault="00084426" w:rsidP="00032695">
            <w:pPr>
              <w:suppressAutoHyphens/>
              <w:autoSpaceDN w:val="0"/>
              <w:jc w:val="center"/>
              <w:textAlignment w:val="baseline"/>
              <w:rPr>
                <w:rFonts w:ascii="標楷體" w:eastAsia="標楷體" w:hAnsi="標楷體" w:cs="標楷體"/>
                <w:kern w:val="0"/>
                <w:sz w:val="26"/>
                <w:szCs w:val="26"/>
              </w:rPr>
            </w:pPr>
            <w:r>
              <w:rPr>
                <w:rFonts w:ascii="標楷體" w:eastAsia="標楷體" w:hAnsi="標楷體" w:cs="標楷體" w:hint="eastAsia"/>
                <w:kern w:val="0"/>
                <w:sz w:val="26"/>
                <w:szCs w:val="26"/>
              </w:rPr>
              <w:t xml:space="preserve">           </w:t>
            </w:r>
            <w:r w:rsidR="0044616A" w:rsidRPr="00E25711">
              <w:rPr>
                <w:rFonts w:ascii="標楷體" w:eastAsia="標楷體" w:hAnsi="標楷體" w:cs="標楷體"/>
                <w:kern w:val="0"/>
                <w:sz w:val="26"/>
                <w:szCs w:val="26"/>
              </w:rPr>
              <w:t>元</w:t>
            </w:r>
          </w:p>
        </w:tc>
        <w:tc>
          <w:tcPr>
            <w:tcW w:w="23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E40E37"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自籌經費</w:t>
            </w:r>
          </w:p>
        </w:tc>
        <w:tc>
          <w:tcPr>
            <w:tcW w:w="21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802407A" w14:textId="134C6FFF" w:rsidR="0044616A" w:rsidRPr="00E25711" w:rsidRDefault="00084426" w:rsidP="00032695">
            <w:pPr>
              <w:suppressAutoHyphens/>
              <w:autoSpaceDN w:val="0"/>
              <w:jc w:val="center"/>
              <w:textAlignment w:val="baseline"/>
              <w:rPr>
                <w:rFonts w:ascii="標楷體" w:eastAsia="標楷體" w:hAnsi="標楷體" w:cs="標楷體"/>
                <w:kern w:val="0"/>
                <w:sz w:val="26"/>
                <w:szCs w:val="26"/>
              </w:rPr>
            </w:pPr>
            <w:r>
              <w:rPr>
                <w:rFonts w:ascii="標楷體" w:eastAsia="標楷體" w:hAnsi="標楷體" w:cs="標楷體" w:hint="eastAsia"/>
                <w:kern w:val="0"/>
                <w:sz w:val="26"/>
                <w:szCs w:val="26"/>
              </w:rPr>
              <w:t xml:space="preserve">             </w:t>
            </w:r>
            <w:r w:rsidR="0044616A" w:rsidRPr="00E25711">
              <w:rPr>
                <w:rFonts w:ascii="標楷體" w:eastAsia="標楷體" w:hAnsi="標楷體" w:cs="標楷體"/>
                <w:kern w:val="0"/>
                <w:sz w:val="26"/>
                <w:szCs w:val="26"/>
              </w:rPr>
              <w:t>元</w:t>
            </w:r>
          </w:p>
        </w:tc>
      </w:tr>
      <w:tr w:rsidR="0044616A" w:rsidRPr="00E25711" w14:paraId="2C704928" w14:textId="77777777" w:rsidTr="00084426">
        <w:trPr>
          <w:jc w:val="center"/>
        </w:trPr>
        <w:tc>
          <w:tcPr>
            <w:tcW w:w="219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7898F89"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申請本局</w:t>
            </w:r>
          </w:p>
          <w:p w14:paraId="13543332"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補助金額</w:t>
            </w:r>
          </w:p>
        </w:tc>
        <w:tc>
          <w:tcPr>
            <w:tcW w:w="204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03CB006" w14:textId="5EAD46BE" w:rsidR="0044616A" w:rsidRPr="00E25711" w:rsidRDefault="00084426" w:rsidP="00032695">
            <w:pPr>
              <w:suppressAutoHyphens/>
              <w:autoSpaceDN w:val="0"/>
              <w:jc w:val="center"/>
              <w:textAlignment w:val="baseline"/>
              <w:rPr>
                <w:rFonts w:ascii="標楷體" w:eastAsia="標楷體" w:hAnsi="標楷體" w:cs="標楷體"/>
                <w:kern w:val="0"/>
                <w:sz w:val="26"/>
                <w:szCs w:val="26"/>
              </w:rPr>
            </w:pPr>
            <w:r>
              <w:rPr>
                <w:rFonts w:ascii="標楷體" w:eastAsia="標楷體" w:hAnsi="標楷體" w:cs="標楷體" w:hint="eastAsia"/>
                <w:kern w:val="0"/>
                <w:sz w:val="26"/>
                <w:szCs w:val="26"/>
              </w:rPr>
              <w:t xml:space="preserve">           </w:t>
            </w:r>
            <w:r w:rsidR="0044616A" w:rsidRPr="00E25711">
              <w:rPr>
                <w:rFonts w:ascii="標楷體" w:eastAsia="標楷體" w:hAnsi="標楷體" w:cs="標楷體"/>
                <w:kern w:val="0"/>
                <w:sz w:val="26"/>
                <w:szCs w:val="26"/>
              </w:rPr>
              <w:t>元</w:t>
            </w:r>
          </w:p>
        </w:tc>
        <w:tc>
          <w:tcPr>
            <w:tcW w:w="235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339AC1F"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申請其他機關</w:t>
            </w:r>
          </w:p>
          <w:p w14:paraId="668D0836" w14:textId="77777777" w:rsidR="0044616A" w:rsidRPr="00E25711" w:rsidRDefault="0044616A" w:rsidP="00032695">
            <w:pPr>
              <w:suppressAutoHyphens/>
              <w:autoSpaceDN w:val="0"/>
              <w:jc w:val="center"/>
              <w:textAlignment w:val="baseline"/>
              <w:rPr>
                <w:rFonts w:ascii="標楷體" w:eastAsia="標楷體" w:hAnsi="標楷體" w:cs="標楷體"/>
                <w:kern w:val="0"/>
                <w:sz w:val="26"/>
                <w:szCs w:val="26"/>
              </w:rPr>
            </w:pPr>
            <w:r w:rsidRPr="00E25711">
              <w:rPr>
                <w:rFonts w:ascii="標楷體" w:eastAsia="標楷體" w:hAnsi="標楷體" w:cs="標楷體"/>
                <w:kern w:val="0"/>
                <w:sz w:val="26"/>
                <w:szCs w:val="26"/>
              </w:rPr>
              <w:t>補助金額</w:t>
            </w:r>
          </w:p>
        </w:tc>
        <w:tc>
          <w:tcPr>
            <w:tcW w:w="2199"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B80EF7C" w14:textId="48FA54E4" w:rsidR="0044616A" w:rsidRPr="00E25711" w:rsidRDefault="00084426" w:rsidP="00032695">
            <w:pPr>
              <w:suppressAutoHyphens/>
              <w:autoSpaceDN w:val="0"/>
              <w:jc w:val="center"/>
              <w:textAlignment w:val="baseline"/>
              <w:rPr>
                <w:rFonts w:ascii="標楷體" w:eastAsia="標楷體" w:hAnsi="標楷體" w:cs="標楷體"/>
                <w:kern w:val="0"/>
                <w:sz w:val="26"/>
                <w:szCs w:val="26"/>
              </w:rPr>
            </w:pPr>
            <w:r>
              <w:rPr>
                <w:rFonts w:ascii="標楷體" w:eastAsia="標楷體" w:hAnsi="標楷體" w:cs="標楷體" w:hint="eastAsia"/>
                <w:kern w:val="0"/>
                <w:sz w:val="26"/>
                <w:szCs w:val="26"/>
              </w:rPr>
              <w:t xml:space="preserve">             </w:t>
            </w:r>
            <w:r w:rsidR="0044616A" w:rsidRPr="00E25711">
              <w:rPr>
                <w:rFonts w:ascii="標楷體" w:eastAsia="標楷體" w:hAnsi="標楷體" w:cs="標楷體"/>
                <w:kern w:val="0"/>
                <w:sz w:val="26"/>
                <w:szCs w:val="26"/>
              </w:rPr>
              <w:t>元</w:t>
            </w:r>
          </w:p>
        </w:tc>
      </w:tr>
    </w:tbl>
    <w:p w14:paraId="189F4692" w14:textId="353D6BCF" w:rsidR="008570D2" w:rsidRDefault="008570D2" w:rsidP="0044616A">
      <w:pPr>
        <w:suppressAutoHyphens/>
        <w:autoSpaceDN w:val="0"/>
        <w:textAlignment w:val="baseline"/>
        <w:rPr>
          <w:rFonts w:ascii="Times New Roman" w:eastAsia="新細明體" w:hAnsi="Times New Roman"/>
          <w:kern w:val="0"/>
          <w:szCs w:val="24"/>
        </w:rPr>
      </w:pPr>
    </w:p>
    <w:p w14:paraId="7C0B9407" w14:textId="77777777" w:rsidR="008570D2" w:rsidRDefault="008570D2">
      <w:pPr>
        <w:widowControl/>
        <w:rPr>
          <w:rFonts w:ascii="Times New Roman" w:eastAsia="新細明體" w:hAnsi="Times New Roman"/>
          <w:kern w:val="0"/>
          <w:szCs w:val="24"/>
        </w:rPr>
      </w:pPr>
      <w:r>
        <w:rPr>
          <w:rFonts w:ascii="Times New Roman" w:eastAsia="新細明體" w:hAnsi="Times New Roman"/>
          <w:kern w:val="0"/>
          <w:szCs w:val="24"/>
        </w:rPr>
        <w:br w:type="page"/>
      </w:r>
    </w:p>
    <w:p w14:paraId="435523D6" w14:textId="189B8BEC" w:rsidR="008570D2" w:rsidRDefault="008570D2">
      <w:pPr>
        <w:widowControl/>
        <w:rPr>
          <w:rFonts w:ascii="Times New Roman" w:eastAsia="新細明體" w:hAnsi="Times New Roman"/>
          <w:kern w:val="0"/>
          <w:szCs w:val="24"/>
        </w:rPr>
      </w:pPr>
      <w:r>
        <w:rPr>
          <w:rFonts w:ascii="Times New Roman" w:eastAsia="新細明體" w:hAnsi="Times New Roman"/>
          <w:kern w:val="0"/>
          <w:szCs w:val="24"/>
        </w:rPr>
        <w:lastRenderedPageBreak/>
        <w:br w:type="page"/>
      </w:r>
    </w:p>
    <w:p w14:paraId="2253AD6F" w14:textId="77777777" w:rsidR="0044616A" w:rsidRPr="00E25711" w:rsidRDefault="0044616A" w:rsidP="0044616A">
      <w:pPr>
        <w:suppressAutoHyphens/>
        <w:autoSpaceDN w:val="0"/>
        <w:textAlignment w:val="baseline"/>
        <w:rPr>
          <w:rFonts w:ascii="Times New Roman" w:eastAsia="新細明體" w:hAnsi="Times New Roman"/>
          <w:kern w:val="0"/>
          <w:szCs w:val="24"/>
        </w:rPr>
        <w:sectPr w:rsidR="0044616A" w:rsidRPr="00E25711" w:rsidSect="00084426">
          <w:footerReference w:type="default" r:id="rId13"/>
          <w:pgSz w:w="11906" w:h="16838"/>
          <w:pgMar w:top="1560" w:right="1134" w:bottom="360" w:left="1134" w:header="851" w:footer="992" w:gutter="0"/>
          <w:pgNumType w:start="1"/>
          <w:cols w:space="720"/>
        </w:sectPr>
      </w:pPr>
    </w:p>
    <w:p w14:paraId="316320C9" w14:textId="3AA1959B" w:rsidR="0044616A" w:rsidRPr="006854A6" w:rsidRDefault="0044616A" w:rsidP="0044616A">
      <w:pPr>
        <w:suppressAutoHyphens/>
        <w:autoSpaceDN w:val="0"/>
        <w:jc w:val="center"/>
        <w:textAlignment w:val="baseline"/>
        <w:rPr>
          <w:rFonts w:ascii="標楷體" w:eastAsia="標楷體" w:hAnsi="標楷體"/>
          <w:b/>
          <w:kern w:val="3"/>
          <w:sz w:val="36"/>
          <w:szCs w:val="36"/>
        </w:rPr>
      </w:pPr>
      <w:proofErr w:type="gramStart"/>
      <w:r w:rsidRPr="006854A6">
        <w:rPr>
          <w:rFonts w:ascii="標楷體" w:eastAsia="標楷體" w:hAnsi="標楷體"/>
          <w:b/>
          <w:kern w:val="3"/>
          <w:sz w:val="36"/>
          <w:szCs w:val="36"/>
        </w:rPr>
        <w:lastRenderedPageBreak/>
        <w:t>臺</w:t>
      </w:r>
      <w:proofErr w:type="gramEnd"/>
      <w:r w:rsidRPr="006854A6">
        <w:rPr>
          <w:rFonts w:ascii="標楷體" w:eastAsia="標楷體" w:hAnsi="標楷體"/>
          <w:b/>
          <w:kern w:val="3"/>
          <w:sz w:val="36"/>
          <w:szCs w:val="36"/>
        </w:rPr>
        <w:t>南</w:t>
      </w:r>
      <w:r w:rsidR="00CA4F40">
        <w:rPr>
          <w:rFonts w:ascii="標楷體" w:eastAsia="標楷體" w:hAnsi="標楷體" w:hint="eastAsia"/>
          <w:b/>
          <w:kern w:val="3"/>
          <w:sz w:val="36"/>
          <w:szCs w:val="36"/>
        </w:rPr>
        <w:t>市</w:t>
      </w:r>
      <w:r w:rsidR="00CA4F40" w:rsidRPr="00CA4F40">
        <w:rPr>
          <w:rFonts w:ascii="標楷體" w:eastAsia="標楷體" w:hAnsi="標楷體" w:hint="eastAsia"/>
          <w:b/>
          <w:kern w:val="3"/>
          <w:sz w:val="36"/>
          <w:szCs w:val="36"/>
        </w:rPr>
        <w:t>「府城建城300年」</w:t>
      </w:r>
      <w:r w:rsidR="00882AD5">
        <w:rPr>
          <w:rFonts w:ascii="標楷體" w:eastAsia="標楷體" w:hAnsi="標楷體" w:hint="eastAsia"/>
          <w:b/>
          <w:kern w:val="3"/>
          <w:sz w:val="36"/>
          <w:szCs w:val="36"/>
        </w:rPr>
        <w:t>補助</w:t>
      </w:r>
      <w:r w:rsidRPr="00E25711">
        <w:rPr>
          <w:rFonts w:ascii="標楷體" w:eastAsia="標楷體" w:hAnsi="標楷體" w:hint="eastAsia"/>
          <w:b/>
          <w:kern w:val="3"/>
          <w:sz w:val="36"/>
          <w:szCs w:val="36"/>
        </w:rPr>
        <w:t>徵選</w:t>
      </w:r>
      <w:r w:rsidR="00B96D67">
        <w:rPr>
          <w:rFonts w:ascii="標楷體" w:eastAsia="標楷體" w:hAnsi="標楷體" w:hint="eastAsia"/>
          <w:b/>
          <w:kern w:val="3"/>
          <w:sz w:val="36"/>
          <w:szCs w:val="36"/>
        </w:rPr>
        <w:t>成果報告書</w:t>
      </w:r>
    </w:p>
    <w:p w14:paraId="42ED9F61" w14:textId="77777777" w:rsidR="0044616A" w:rsidRPr="006854A6" w:rsidRDefault="0044616A" w:rsidP="0044616A">
      <w:pPr>
        <w:suppressAutoHyphens/>
        <w:autoSpaceDN w:val="0"/>
        <w:jc w:val="center"/>
        <w:rPr>
          <w:rFonts w:ascii="標楷體" w:eastAsia="標楷體" w:hAnsi="標楷體"/>
          <w:kern w:val="3"/>
          <w:sz w:val="32"/>
          <w:szCs w:val="32"/>
        </w:rPr>
      </w:pPr>
    </w:p>
    <w:p w14:paraId="31081658" w14:textId="77777777" w:rsidR="0044616A" w:rsidRPr="006854A6" w:rsidRDefault="0044616A" w:rsidP="0044616A">
      <w:pPr>
        <w:suppressAutoHyphens/>
        <w:autoSpaceDN w:val="0"/>
        <w:rPr>
          <w:rFonts w:ascii="標楷體" w:eastAsia="標楷體" w:hAnsi="標楷體"/>
          <w:kern w:val="3"/>
          <w:sz w:val="32"/>
          <w:szCs w:val="32"/>
        </w:rPr>
      </w:pPr>
      <w:r>
        <w:rPr>
          <w:rFonts w:ascii="標楷體" w:eastAsia="標楷體" w:hAnsi="標楷體" w:hint="eastAsia"/>
          <w:kern w:val="3"/>
          <w:sz w:val="32"/>
          <w:szCs w:val="32"/>
        </w:rPr>
        <w:t>壹、</w:t>
      </w:r>
      <w:r w:rsidRPr="006854A6">
        <w:rPr>
          <w:rFonts w:ascii="標楷體" w:eastAsia="標楷體" w:hAnsi="標楷體"/>
          <w:kern w:val="3"/>
          <w:sz w:val="32"/>
          <w:szCs w:val="32"/>
        </w:rPr>
        <w:t>計畫名稱</w:t>
      </w:r>
    </w:p>
    <w:p w14:paraId="1E4DFA19" w14:textId="77777777" w:rsidR="0044616A" w:rsidRPr="006854A6" w:rsidRDefault="0044616A" w:rsidP="0044616A">
      <w:pPr>
        <w:suppressAutoHyphens/>
        <w:autoSpaceDN w:val="0"/>
        <w:rPr>
          <w:rFonts w:ascii="標楷體" w:eastAsia="標楷體" w:hAnsi="標楷體"/>
          <w:kern w:val="3"/>
          <w:sz w:val="32"/>
          <w:szCs w:val="32"/>
        </w:rPr>
      </w:pPr>
      <w:r>
        <w:rPr>
          <w:rFonts w:ascii="標楷體" w:eastAsia="標楷體" w:hAnsi="標楷體" w:hint="eastAsia"/>
          <w:kern w:val="3"/>
          <w:sz w:val="32"/>
          <w:szCs w:val="32"/>
        </w:rPr>
        <w:t>貳、</w:t>
      </w:r>
      <w:r w:rsidRPr="006854A6">
        <w:rPr>
          <w:rFonts w:ascii="標楷體" w:eastAsia="標楷體" w:hAnsi="標楷體"/>
          <w:kern w:val="3"/>
          <w:sz w:val="32"/>
          <w:szCs w:val="32"/>
        </w:rPr>
        <w:t>執行單位</w:t>
      </w:r>
    </w:p>
    <w:p w14:paraId="3080598A" w14:textId="77777777" w:rsidR="0044616A" w:rsidRPr="006854A6" w:rsidRDefault="0044616A" w:rsidP="0044616A">
      <w:pPr>
        <w:suppressAutoHyphens/>
        <w:autoSpaceDN w:val="0"/>
        <w:ind w:firstLine="640"/>
        <w:rPr>
          <w:rFonts w:ascii="標楷體" w:eastAsia="標楷體" w:hAnsi="標楷體"/>
          <w:kern w:val="3"/>
          <w:sz w:val="32"/>
          <w:szCs w:val="32"/>
        </w:rPr>
      </w:pPr>
      <w:r w:rsidRPr="006854A6">
        <w:rPr>
          <w:rFonts w:ascii="標楷體" w:eastAsia="標楷體" w:hAnsi="標楷體"/>
          <w:kern w:val="3"/>
          <w:sz w:val="32"/>
          <w:szCs w:val="32"/>
        </w:rPr>
        <w:t>(主辦單位、協辦單位、指導或贊助單位)</w:t>
      </w:r>
    </w:p>
    <w:p w14:paraId="46F7CF69" w14:textId="77777777" w:rsidR="0044616A" w:rsidRDefault="0044616A" w:rsidP="0044616A">
      <w:pPr>
        <w:suppressAutoHyphens/>
        <w:autoSpaceDN w:val="0"/>
        <w:rPr>
          <w:rFonts w:ascii="標楷體" w:eastAsia="標楷體" w:hAnsi="標楷體"/>
          <w:kern w:val="3"/>
          <w:sz w:val="32"/>
          <w:szCs w:val="32"/>
        </w:rPr>
      </w:pPr>
      <w:r>
        <w:rPr>
          <w:rFonts w:ascii="標楷體" w:eastAsia="標楷體" w:hAnsi="標楷體" w:hint="eastAsia"/>
          <w:kern w:val="3"/>
          <w:sz w:val="32"/>
          <w:szCs w:val="32"/>
        </w:rPr>
        <w:t>參</w:t>
      </w:r>
      <w:r w:rsidRPr="006854A6">
        <w:rPr>
          <w:rFonts w:ascii="標楷體" w:eastAsia="標楷體" w:hAnsi="標楷體"/>
          <w:kern w:val="3"/>
          <w:sz w:val="32"/>
          <w:szCs w:val="32"/>
        </w:rPr>
        <w:t>、計畫目標</w:t>
      </w:r>
    </w:p>
    <w:p w14:paraId="3F4CD5B8" w14:textId="5194A38A" w:rsidR="00632B1B" w:rsidRPr="006854A6" w:rsidRDefault="0044616A" w:rsidP="005013F8">
      <w:pPr>
        <w:suppressAutoHyphens/>
        <w:autoSpaceDN w:val="0"/>
        <w:ind w:left="566" w:hangingChars="177" w:hanging="566"/>
        <w:rPr>
          <w:rFonts w:ascii="標楷體" w:eastAsia="標楷體" w:hAnsi="標楷體"/>
          <w:kern w:val="3"/>
          <w:sz w:val="32"/>
          <w:szCs w:val="32"/>
        </w:rPr>
      </w:pPr>
      <w:r>
        <w:rPr>
          <w:rFonts w:ascii="標楷體" w:eastAsia="標楷體" w:hAnsi="標楷體" w:hint="eastAsia"/>
          <w:kern w:val="3"/>
          <w:sz w:val="32"/>
          <w:szCs w:val="32"/>
        </w:rPr>
        <w:t>肆、</w:t>
      </w:r>
      <w:r w:rsidRPr="00A15B91">
        <w:rPr>
          <w:rFonts w:ascii="標楷體" w:eastAsia="標楷體" w:hAnsi="標楷體" w:hint="eastAsia"/>
          <w:kern w:val="3"/>
          <w:sz w:val="32"/>
          <w:szCs w:val="32"/>
        </w:rPr>
        <w:t>計畫與</w:t>
      </w:r>
      <w:proofErr w:type="gramStart"/>
      <w:r w:rsidR="00CA4F40">
        <w:rPr>
          <w:rFonts w:ascii="標楷體" w:eastAsia="標楷體" w:hAnsi="標楷體" w:hint="eastAsia"/>
          <w:kern w:val="3"/>
          <w:sz w:val="32"/>
          <w:szCs w:val="32"/>
        </w:rPr>
        <w:t>臺</w:t>
      </w:r>
      <w:proofErr w:type="gramEnd"/>
      <w:r w:rsidR="00CA4F40">
        <w:rPr>
          <w:rFonts w:ascii="標楷體" w:eastAsia="標楷體" w:hAnsi="標楷體" w:hint="eastAsia"/>
          <w:kern w:val="3"/>
          <w:sz w:val="32"/>
          <w:szCs w:val="32"/>
        </w:rPr>
        <w:t>南市</w:t>
      </w:r>
      <w:r w:rsidRPr="00A15B91">
        <w:rPr>
          <w:rFonts w:ascii="標楷體" w:eastAsia="標楷體" w:hAnsi="標楷體" w:hint="eastAsia"/>
          <w:kern w:val="3"/>
          <w:sz w:val="32"/>
          <w:szCs w:val="32"/>
        </w:rPr>
        <w:t>《府城</w:t>
      </w:r>
      <w:r w:rsidR="00882AD5">
        <w:rPr>
          <w:rFonts w:ascii="標楷體" w:eastAsia="標楷體" w:hAnsi="標楷體" w:hint="eastAsia"/>
          <w:kern w:val="3"/>
          <w:sz w:val="32"/>
          <w:szCs w:val="32"/>
        </w:rPr>
        <w:t>建城</w:t>
      </w:r>
      <w:r w:rsidRPr="00A15B91">
        <w:rPr>
          <w:rFonts w:ascii="標楷體" w:eastAsia="標楷體" w:hAnsi="標楷體" w:hint="eastAsia"/>
          <w:kern w:val="3"/>
          <w:sz w:val="32"/>
          <w:szCs w:val="32"/>
        </w:rPr>
        <w:t>300</w:t>
      </w:r>
      <w:r w:rsidR="00CA4F40">
        <w:rPr>
          <w:rFonts w:ascii="標楷體" w:eastAsia="標楷體" w:hAnsi="標楷體" w:hint="eastAsia"/>
          <w:kern w:val="3"/>
          <w:sz w:val="32"/>
          <w:szCs w:val="32"/>
        </w:rPr>
        <w:t>年</w:t>
      </w:r>
      <w:r w:rsidRPr="00A15B91">
        <w:rPr>
          <w:rFonts w:ascii="標楷體" w:eastAsia="標楷體" w:hAnsi="標楷體" w:hint="eastAsia"/>
          <w:kern w:val="3"/>
          <w:sz w:val="32"/>
          <w:szCs w:val="32"/>
        </w:rPr>
        <w:t>》核心精神及核心價值之連結度及關連性</w:t>
      </w:r>
    </w:p>
    <w:p w14:paraId="0E32DB89" w14:textId="11AD6E92" w:rsidR="00632B1B" w:rsidRPr="00632B1B" w:rsidRDefault="0044616A" w:rsidP="00632B1B">
      <w:pPr>
        <w:spacing w:before="180" w:line="360" w:lineRule="exact"/>
        <w:rPr>
          <w:rFonts w:ascii="標楷體" w:eastAsia="標楷體" w:hAnsi="標楷體"/>
          <w:color w:val="000000" w:themeColor="text1"/>
          <w:kern w:val="3"/>
          <w:sz w:val="32"/>
          <w:szCs w:val="32"/>
        </w:rPr>
      </w:pPr>
      <w:r>
        <w:rPr>
          <w:rFonts w:ascii="標楷體" w:eastAsia="標楷體" w:hAnsi="標楷體" w:hint="eastAsia"/>
          <w:kern w:val="3"/>
          <w:sz w:val="32"/>
          <w:szCs w:val="32"/>
        </w:rPr>
        <w:t>伍</w:t>
      </w:r>
      <w:r w:rsidRPr="006854A6">
        <w:rPr>
          <w:rFonts w:ascii="標楷體" w:eastAsia="標楷體" w:hAnsi="標楷體"/>
          <w:kern w:val="3"/>
          <w:sz w:val="32"/>
          <w:szCs w:val="32"/>
        </w:rPr>
        <w:t>、</w:t>
      </w:r>
      <w:r w:rsidR="00632B1B" w:rsidRPr="00632B1B">
        <w:rPr>
          <w:rFonts w:ascii="標楷體" w:eastAsia="標楷體" w:hAnsi="標楷體"/>
          <w:color w:val="000000" w:themeColor="text1"/>
          <w:kern w:val="3"/>
          <w:sz w:val="32"/>
          <w:szCs w:val="32"/>
        </w:rPr>
        <w:t>計畫執行紀錄</w:t>
      </w:r>
    </w:p>
    <w:p w14:paraId="501CC6A6" w14:textId="77777777" w:rsidR="00632B1B" w:rsidRPr="00632B1B" w:rsidRDefault="00632B1B" w:rsidP="00632B1B">
      <w:pPr>
        <w:suppressAutoHyphens/>
        <w:autoSpaceDN w:val="0"/>
        <w:ind w:right="290" w:firstLine="280"/>
        <w:textAlignment w:val="baseline"/>
        <w:rPr>
          <w:rFonts w:ascii="Times New Roman" w:eastAsia="新細明體" w:hAnsi="Times New Roman"/>
          <w:color w:val="000000" w:themeColor="text1"/>
          <w:kern w:val="3"/>
          <w:szCs w:val="24"/>
          <w:lang w:eastAsia="ar-SA"/>
        </w:rPr>
      </w:pPr>
      <w:bookmarkStart w:id="13" w:name="_Hlk187822210"/>
      <w:r w:rsidRPr="00632B1B">
        <w:rPr>
          <w:rFonts w:ascii="標楷體" w:eastAsia="標楷體" w:hAnsi="標楷體"/>
          <w:color w:val="000000" w:themeColor="text1"/>
          <w:kern w:val="3"/>
          <w:sz w:val="28"/>
          <w:szCs w:val="28"/>
        </w:rPr>
        <w:t>一、</w:t>
      </w:r>
      <w:r w:rsidRPr="00632B1B">
        <w:rPr>
          <w:rFonts w:ascii="標楷體" w:eastAsia="標楷體" w:hAnsi="標楷體" w:hint="eastAsia"/>
          <w:color w:val="000000" w:themeColor="text1"/>
          <w:kern w:val="3"/>
          <w:sz w:val="28"/>
          <w:szCs w:val="28"/>
        </w:rPr>
        <w:t>工作指標</w:t>
      </w:r>
      <w:r w:rsidRPr="00632B1B">
        <w:rPr>
          <w:rFonts w:ascii="標楷體" w:eastAsia="標楷體" w:hAnsi="標楷體"/>
          <w:color w:val="000000" w:themeColor="text1"/>
          <w:kern w:val="3"/>
          <w:sz w:val="28"/>
          <w:szCs w:val="28"/>
        </w:rPr>
        <w:t>達成率</w:t>
      </w:r>
      <w:r w:rsidRPr="00632B1B">
        <w:rPr>
          <w:rFonts w:ascii="標楷體" w:eastAsia="標楷體" w:hAnsi="標楷體" w:hint="eastAsia"/>
          <w:bCs/>
          <w:color w:val="000000" w:themeColor="text1"/>
          <w:kern w:val="0"/>
          <w:szCs w:val="24"/>
        </w:rPr>
        <w:t>(請對應核備計畫書量化績效填列)</w:t>
      </w:r>
      <w:r w:rsidRPr="00632B1B">
        <w:rPr>
          <w:rFonts w:ascii="標楷體" w:eastAsia="標楷體" w:hAnsi="標楷體"/>
          <w:color w:val="000000" w:themeColor="text1"/>
          <w:kern w:val="3"/>
          <w:sz w:val="28"/>
          <w:szCs w:val="28"/>
        </w:rPr>
        <w:t>：</w:t>
      </w:r>
    </w:p>
    <w:tbl>
      <w:tblPr>
        <w:tblW w:w="9798" w:type="dxa"/>
        <w:tblInd w:w="-22" w:type="dxa"/>
        <w:tblCellMar>
          <w:left w:w="10" w:type="dxa"/>
          <w:right w:w="10" w:type="dxa"/>
        </w:tblCellMar>
        <w:tblLook w:val="0000" w:firstRow="0" w:lastRow="0" w:firstColumn="0" w:lastColumn="0" w:noHBand="0" w:noVBand="0"/>
      </w:tblPr>
      <w:tblGrid>
        <w:gridCol w:w="2287"/>
        <w:gridCol w:w="2552"/>
        <w:gridCol w:w="2977"/>
        <w:gridCol w:w="1982"/>
      </w:tblGrid>
      <w:tr w:rsidR="00B120D2" w:rsidRPr="00632B1B" w14:paraId="7D7833A7" w14:textId="77777777" w:rsidTr="005013F8">
        <w:trPr>
          <w:trHeight w:val="680"/>
        </w:trPr>
        <w:tc>
          <w:tcPr>
            <w:tcW w:w="2287" w:type="dxa"/>
            <w:tcBorders>
              <w:top w:val="single" w:sz="4" w:space="0" w:color="auto"/>
              <w:left w:val="single" w:sz="4" w:space="0" w:color="auto"/>
              <w:bottom w:val="single" w:sz="2" w:space="0" w:color="000000"/>
              <w:right w:val="single" w:sz="2" w:space="0" w:color="000000"/>
            </w:tcBorders>
            <w:shd w:val="clear" w:color="auto" w:fill="auto"/>
            <w:tcMar>
              <w:top w:w="0" w:type="dxa"/>
              <w:left w:w="108" w:type="dxa"/>
              <w:bottom w:w="0" w:type="dxa"/>
              <w:right w:w="108" w:type="dxa"/>
            </w:tcMar>
            <w:vAlign w:val="center"/>
          </w:tcPr>
          <w:p w14:paraId="7AFDAAC3" w14:textId="6132B36A" w:rsidR="00B120D2" w:rsidRPr="00632B1B" w:rsidRDefault="00B120D2" w:rsidP="00B120D2">
            <w:pPr>
              <w:suppressAutoHyphens/>
              <w:autoSpaceDN w:val="0"/>
              <w:spacing w:line="360" w:lineRule="exact"/>
              <w:ind w:right="28"/>
              <w:jc w:val="center"/>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工作項目</w:t>
            </w:r>
          </w:p>
        </w:tc>
        <w:tc>
          <w:tcPr>
            <w:tcW w:w="2552" w:type="dxa"/>
            <w:tcBorders>
              <w:top w:val="single" w:sz="4" w:space="0" w:color="auto"/>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08D0096" w14:textId="7119DF4B" w:rsidR="00B120D2" w:rsidRPr="00632B1B" w:rsidRDefault="00B120D2" w:rsidP="00B120D2">
            <w:pPr>
              <w:suppressAutoHyphens/>
              <w:autoSpaceDN w:val="0"/>
              <w:spacing w:line="360" w:lineRule="exact"/>
              <w:ind w:right="28"/>
              <w:jc w:val="center"/>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工作指標</w:t>
            </w:r>
          </w:p>
        </w:tc>
        <w:tc>
          <w:tcPr>
            <w:tcW w:w="2977" w:type="dxa"/>
            <w:tcBorders>
              <w:top w:val="single" w:sz="4" w:space="0" w:color="auto"/>
              <w:left w:val="single" w:sz="4" w:space="0" w:color="000000"/>
              <w:bottom w:val="single" w:sz="2" w:space="0" w:color="000000"/>
              <w:right w:val="single" w:sz="4" w:space="0" w:color="auto"/>
            </w:tcBorders>
            <w:shd w:val="clear" w:color="auto" w:fill="auto"/>
            <w:tcMar>
              <w:top w:w="0" w:type="dxa"/>
              <w:left w:w="108" w:type="dxa"/>
              <w:bottom w:w="0" w:type="dxa"/>
              <w:right w:w="108" w:type="dxa"/>
            </w:tcMar>
            <w:vAlign w:val="center"/>
          </w:tcPr>
          <w:p w14:paraId="6C5C5D2C" w14:textId="08982EC5" w:rsidR="00B120D2" w:rsidRPr="00632B1B" w:rsidRDefault="00B120D2" w:rsidP="00B120D2">
            <w:pPr>
              <w:suppressAutoHyphens/>
              <w:autoSpaceDN w:val="0"/>
              <w:spacing w:line="360" w:lineRule="exact"/>
              <w:ind w:right="28"/>
              <w:jc w:val="center"/>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達成率(%)</w:t>
            </w:r>
          </w:p>
        </w:tc>
        <w:tc>
          <w:tcPr>
            <w:tcW w:w="1982" w:type="dxa"/>
            <w:tcBorders>
              <w:top w:val="single" w:sz="4" w:space="0" w:color="auto"/>
              <w:left w:val="single" w:sz="4" w:space="0" w:color="auto"/>
              <w:bottom w:val="single" w:sz="2" w:space="0" w:color="000000"/>
              <w:right w:val="single" w:sz="4" w:space="0" w:color="auto"/>
            </w:tcBorders>
            <w:shd w:val="clear" w:color="auto" w:fill="auto"/>
            <w:tcMar>
              <w:top w:w="0" w:type="dxa"/>
              <w:left w:w="108" w:type="dxa"/>
              <w:bottom w:w="0" w:type="dxa"/>
              <w:right w:w="108" w:type="dxa"/>
            </w:tcMar>
            <w:vAlign w:val="center"/>
          </w:tcPr>
          <w:p w14:paraId="2E6F435E" w14:textId="24DF48CF" w:rsidR="00B120D2" w:rsidRPr="00632B1B" w:rsidRDefault="00B120D2" w:rsidP="00B120D2">
            <w:pPr>
              <w:suppressAutoHyphens/>
              <w:autoSpaceDN w:val="0"/>
              <w:spacing w:line="360" w:lineRule="exact"/>
              <w:ind w:right="28"/>
              <w:textAlignment w:val="baseline"/>
              <w:rPr>
                <w:rFonts w:ascii="標楷體" w:eastAsia="標楷體" w:hAnsi="標楷體"/>
                <w:color w:val="000000" w:themeColor="text1"/>
                <w:kern w:val="3"/>
                <w:sz w:val="28"/>
                <w:szCs w:val="28"/>
              </w:rPr>
            </w:pPr>
            <w:r>
              <w:rPr>
                <w:rFonts w:ascii="標楷體" w:eastAsia="標楷體" w:hAnsi="標楷體" w:hint="eastAsia"/>
                <w:color w:val="000000" w:themeColor="text1"/>
                <w:kern w:val="3"/>
                <w:sz w:val="28"/>
                <w:szCs w:val="28"/>
              </w:rPr>
              <w:t xml:space="preserve">  備註</w:t>
            </w:r>
          </w:p>
        </w:tc>
      </w:tr>
      <w:tr w:rsidR="00632B1B" w:rsidRPr="00632B1B" w14:paraId="5FBE0B5D" w14:textId="77777777" w:rsidTr="005013F8">
        <w:trPr>
          <w:trHeight w:val="680"/>
        </w:trPr>
        <w:tc>
          <w:tcPr>
            <w:tcW w:w="2287" w:type="dxa"/>
            <w:tcBorders>
              <w:top w:val="single" w:sz="2" w:space="0" w:color="000000"/>
              <w:left w:val="single" w:sz="4" w:space="0" w:color="auto"/>
              <w:bottom w:val="single" w:sz="2" w:space="0" w:color="000000"/>
              <w:right w:val="single" w:sz="2" w:space="0" w:color="000000"/>
            </w:tcBorders>
            <w:shd w:val="clear" w:color="auto" w:fill="auto"/>
            <w:tcMar>
              <w:top w:w="0" w:type="dxa"/>
              <w:left w:w="108" w:type="dxa"/>
              <w:bottom w:w="0" w:type="dxa"/>
              <w:right w:w="108" w:type="dxa"/>
            </w:tcMar>
          </w:tcPr>
          <w:p w14:paraId="07628AF4" w14:textId="77777777" w:rsidR="00632B1B" w:rsidRPr="00632B1B" w:rsidRDefault="00632B1B" w:rsidP="00632B1B">
            <w:pPr>
              <w:suppressAutoHyphens/>
              <w:autoSpaceDN w:val="0"/>
              <w:spacing w:before="180" w:line="360" w:lineRule="exact"/>
              <w:ind w:right="28"/>
              <w:jc w:val="both"/>
              <w:textAlignment w:val="baseline"/>
              <w:rPr>
                <w:rFonts w:ascii="標楷體" w:eastAsia="標楷體" w:hAnsi="標楷體"/>
                <w:color w:val="000000" w:themeColor="text1"/>
                <w:kern w:val="3"/>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795ABA" w14:textId="77777777" w:rsidR="00632B1B" w:rsidRPr="00632B1B" w:rsidRDefault="00632B1B" w:rsidP="00632B1B">
            <w:pPr>
              <w:widowControl/>
              <w:suppressAutoHyphens/>
              <w:autoSpaceDN w:val="0"/>
              <w:spacing w:line="440" w:lineRule="exact"/>
              <w:textAlignment w:val="baseline"/>
              <w:rPr>
                <w:rFonts w:ascii="標楷體" w:eastAsia="標楷體" w:hAnsi="標楷體"/>
                <w:color w:val="000000" w:themeColor="text1"/>
                <w:kern w:val="3"/>
                <w:sz w:val="28"/>
                <w:szCs w:val="28"/>
              </w:rPr>
            </w:pPr>
          </w:p>
        </w:tc>
        <w:tc>
          <w:tcPr>
            <w:tcW w:w="2977" w:type="dxa"/>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4C9A723A" w14:textId="77777777" w:rsidR="00632B1B" w:rsidRPr="00632B1B" w:rsidRDefault="00632B1B" w:rsidP="00632B1B">
            <w:pPr>
              <w:suppressAutoHyphens/>
              <w:autoSpaceDN w:val="0"/>
              <w:spacing w:line="360" w:lineRule="exact"/>
              <w:ind w:right="28"/>
              <w:textAlignment w:val="baseline"/>
              <w:rPr>
                <w:rFonts w:ascii="標楷體" w:eastAsia="標楷體" w:hAnsi="標楷體"/>
                <w:color w:val="000000" w:themeColor="text1"/>
                <w:kern w:val="3"/>
                <w:sz w:val="28"/>
                <w:szCs w:val="28"/>
              </w:rPr>
            </w:pPr>
          </w:p>
        </w:tc>
        <w:tc>
          <w:tcPr>
            <w:tcW w:w="1982" w:type="dxa"/>
            <w:tcBorders>
              <w:top w:val="single" w:sz="2" w:space="0" w:color="000000"/>
              <w:left w:val="single" w:sz="4" w:space="0" w:color="000000"/>
              <w:bottom w:val="single" w:sz="2" w:space="0" w:color="000000"/>
              <w:right w:val="single" w:sz="4" w:space="0" w:color="auto"/>
            </w:tcBorders>
            <w:shd w:val="clear" w:color="auto" w:fill="auto"/>
            <w:tcMar>
              <w:top w:w="0" w:type="dxa"/>
              <w:left w:w="108" w:type="dxa"/>
              <w:bottom w:w="0" w:type="dxa"/>
              <w:right w:w="108" w:type="dxa"/>
            </w:tcMar>
          </w:tcPr>
          <w:p w14:paraId="5C1D010C" w14:textId="77777777" w:rsidR="00632B1B" w:rsidRPr="00632B1B" w:rsidRDefault="00632B1B" w:rsidP="00632B1B">
            <w:pPr>
              <w:suppressAutoHyphens/>
              <w:autoSpaceDN w:val="0"/>
              <w:spacing w:line="360" w:lineRule="exact"/>
              <w:ind w:right="28"/>
              <w:textAlignment w:val="baseline"/>
              <w:rPr>
                <w:rFonts w:ascii="標楷體" w:eastAsia="標楷體" w:hAnsi="標楷體"/>
                <w:color w:val="000000" w:themeColor="text1"/>
                <w:kern w:val="3"/>
                <w:sz w:val="28"/>
                <w:szCs w:val="28"/>
              </w:rPr>
            </w:pPr>
          </w:p>
        </w:tc>
      </w:tr>
      <w:tr w:rsidR="00632B1B" w:rsidRPr="00632B1B" w14:paraId="7DD2DC05" w14:textId="77777777" w:rsidTr="005013F8">
        <w:trPr>
          <w:trHeight w:val="680"/>
        </w:trPr>
        <w:tc>
          <w:tcPr>
            <w:tcW w:w="2287" w:type="dxa"/>
            <w:tcBorders>
              <w:top w:val="single" w:sz="2" w:space="0" w:color="000000"/>
              <w:left w:val="single" w:sz="4" w:space="0" w:color="auto"/>
              <w:bottom w:val="single" w:sz="2" w:space="0" w:color="000000"/>
              <w:right w:val="single" w:sz="2" w:space="0" w:color="000000"/>
            </w:tcBorders>
            <w:shd w:val="clear" w:color="auto" w:fill="auto"/>
            <w:tcMar>
              <w:top w:w="0" w:type="dxa"/>
              <w:left w:w="108" w:type="dxa"/>
              <w:bottom w:w="0" w:type="dxa"/>
              <w:right w:w="108" w:type="dxa"/>
            </w:tcMar>
          </w:tcPr>
          <w:p w14:paraId="18C6DF1B" w14:textId="77777777" w:rsidR="00632B1B" w:rsidRPr="00632B1B" w:rsidRDefault="00632B1B" w:rsidP="00632B1B">
            <w:pPr>
              <w:suppressAutoHyphens/>
              <w:autoSpaceDN w:val="0"/>
              <w:spacing w:before="180" w:line="360" w:lineRule="exact"/>
              <w:ind w:right="28"/>
              <w:jc w:val="both"/>
              <w:textAlignment w:val="baseline"/>
              <w:rPr>
                <w:rFonts w:ascii="標楷體" w:eastAsia="標楷體" w:hAnsi="標楷體"/>
                <w:color w:val="000000" w:themeColor="text1"/>
                <w:kern w:val="3"/>
                <w:sz w:val="28"/>
                <w:szCs w:val="28"/>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069CD00" w14:textId="77777777" w:rsidR="00632B1B" w:rsidRPr="00632B1B" w:rsidRDefault="00632B1B" w:rsidP="00632B1B">
            <w:pPr>
              <w:widowControl/>
              <w:suppressAutoHyphens/>
              <w:autoSpaceDN w:val="0"/>
              <w:spacing w:line="440" w:lineRule="exact"/>
              <w:textAlignment w:val="baseline"/>
              <w:rPr>
                <w:rFonts w:ascii="標楷體" w:eastAsia="標楷體" w:hAnsi="標楷體"/>
                <w:color w:val="000000" w:themeColor="text1"/>
                <w:kern w:val="3"/>
                <w:sz w:val="28"/>
                <w:szCs w:val="28"/>
              </w:rPr>
            </w:pPr>
          </w:p>
        </w:tc>
        <w:tc>
          <w:tcPr>
            <w:tcW w:w="2977" w:type="dxa"/>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15EA49B3" w14:textId="77777777" w:rsidR="00632B1B" w:rsidRPr="00632B1B" w:rsidRDefault="00632B1B" w:rsidP="00632B1B">
            <w:pPr>
              <w:suppressAutoHyphens/>
              <w:autoSpaceDN w:val="0"/>
              <w:spacing w:line="360" w:lineRule="exact"/>
              <w:ind w:right="28"/>
              <w:textAlignment w:val="baseline"/>
              <w:rPr>
                <w:rFonts w:ascii="標楷體" w:eastAsia="標楷體" w:hAnsi="標楷體"/>
                <w:color w:val="000000" w:themeColor="text1"/>
                <w:kern w:val="3"/>
                <w:sz w:val="28"/>
                <w:szCs w:val="28"/>
              </w:rPr>
            </w:pPr>
          </w:p>
        </w:tc>
        <w:tc>
          <w:tcPr>
            <w:tcW w:w="1982" w:type="dxa"/>
            <w:tcBorders>
              <w:top w:val="single" w:sz="2" w:space="0" w:color="000000"/>
              <w:left w:val="single" w:sz="4" w:space="0" w:color="000000"/>
              <w:bottom w:val="single" w:sz="2" w:space="0" w:color="000000"/>
              <w:right w:val="single" w:sz="4" w:space="0" w:color="auto"/>
            </w:tcBorders>
            <w:shd w:val="clear" w:color="auto" w:fill="auto"/>
            <w:tcMar>
              <w:top w:w="0" w:type="dxa"/>
              <w:left w:w="108" w:type="dxa"/>
              <w:bottom w:w="0" w:type="dxa"/>
              <w:right w:w="108" w:type="dxa"/>
            </w:tcMar>
          </w:tcPr>
          <w:p w14:paraId="581A238E" w14:textId="77777777" w:rsidR="00632B1B" w:rsidRPr="00632B1B" w:rsidRDefault="00632B1B" w:rsidP="00632B1B">
            <w:pPr>
              <w:suppressAutoHyphens/>
              <w:autoSpaceDN w:val="0"/>
              <w:spacing w:line="360" w:lineRule="exact"/>
              <w:ind w:right="28"/>
              <w:textAlignment w:val="baseline"/>
              <w:rPr>
                <w:rFonts w:ascii="標楷體" w:eastAsia="標楷體" w:hAnsi="標楷體"/>
                <w:color w:val="000000" w:themeColor="text1"/>
                <w:kern w:val="3"/>
                <w:sz w:val="28"/>
                <w:szCs w:val="28"/>
              </w:rPr>
            </w:pPr>
          </w:p>
        </w:tc>
      </w:tr>
      <w:tr w:rsidR="00632B1B" w:rsidRPr="00632B1B" w14:paraId="115989D5" w14:textId="77777777" w:rsidTr="005013F8">
        <w:trPr>
          <w:trHeight w:val="680"/>
        </w:trPr>
        <w:tc>
          <w:tcPr>
            <w:tcW w:w="2287" w:type="dxa"/>
            <w:tcBorders>
              <w:top w:val="single" w:sz="2" w:space="0" w:color="000000"/>
              <w:left w:val="single" w:sz="4" w:space="0" w:color="auto"/>
              <w:bottom w:val="single" w:sz="4" w:space="0" w:color="auto"/>
              <w:right w:val="single" w:sz="2" w:space="0" w:color="000000"/>
            </w:tcBorders>
            <w:shd w:val="clear" w:color="auto" w:fill="auto"/>
            <w:tcMar>
              <w:top w:w="0" w:type="dxa"/>
              <w:left w:w="108" w:type="dxa"/>
              <w:bottom w:w="0" w:type="dxa"/>
              <w:right w:w="108" w:type="dxa"/>
            </w:tcMar>
          </w:tcPr>
          <w:p w14:paraId="1D4F9910" w14:textId="77777777" w:rsidR="00632B1B" w:rsidRPr="00632B1B" w:rsidRDefault="00632B1B" w:rsidP="00632B1B">
            <w:pPr>
              <w:suppressAutoHyphens/>
              <w:autoSpaceDN w:val="0"/>
              <w:spacing w:before="180" w:line="360" w:lineRule="exact"/>
              <w:ind w:right="28"/>
              <w:jc w:val="both"/>
              <w:textAlignment w:val="baseline"/>
              <w:rPr>
                <w:rFonts w:ascii="標楷體" w:eastAsia="標楷體" w:hAnsi="標楷體"/>
                <w:color w:val="000000" w:themeColor="text1"/>
                <w:kern w:val="3"/>
                <w:sz w:val="28"/>
                <w:szCs w:val="28"/>
              </w:rPr>
            </w:pPr>
          </w:p>
        </w:tc>
        <w:tc>
          <w:tcPr>
            <w:tcW w:w="2552" w:type="dxa"/>
            <w:tcBorders>
              <w:top w:val="single" w:sz="2" w:space="0" w:color="000000"/>
              <w:left w:val="single" w:sz="2" w:space="0" w:color="000000"/>
              <w:bottom w:val="single" w:sz="4" w:space="0" w:color="auto"/>
              <w:right w:val="single" w:sz="2" w:space="0" w:color="000000"/>
            </w:tcBorders>
            <w:shd w:val="clear" w:color="auto" w:fill="auto"/>
            <w:tcMar>
              <w:top w:w="0" w:type="dxa"/>
              <w:left w:w="108" w:type="dxa"/>
              <w:bottom w:w="0" w:type="dxa"/>
              <w:right w:w="108" w:type="dxa"/>
            </w:tcMar>
          </w:tcPr>
          <w:p w14:paraId="11AFCE5C" w14:textId="77777777" w:rsidR="00632B1B" w:rsidRPr="00632B1B" w:rsidRDefault="00632B1B" w:rsidP="00632B1B">
            <w:pPr>
              <w:widowControl/>
              <w:suppressAutoHyphens/>
              <w:autoSpaceDN w:val="0"/>
              <w:spacing w:line="440" w:lineRule="exact"/>
              <w:textAlignment w:val="baseline"/>
              <w:rPr>
                <w:rFonts w:ascii="標楷體" w:eastAsia="標楷體" w:hAnsi="標楷體"/>
                <w:color w:val="000000" w:themeColor="text1"/>
                <w:kern w:val="3"/>
                <w:sz w:val="28"/>
                <w:szCs w:val="28"/>
              </w:rPr>
            </w:pPr>
          </w:p>
        </w:tc>
        <w:tc>
          <w:tcPr>
            <w:tcW w:w="2977" w:type="dxa"/>
            <w:tcBorders>
              <w:top w:val="single" w:sz="2" w:space="0" w:color="000000"/>
              <w:left w:val="single" w:sz="2" w:space="0" w:color="000000"/>
              <w:bottom w:val="single" w:sz="4" w:space="0" w:color="auto"/>
              <w:right w:val="single" w:sz="4" w:space="0" w:color="000000"/>
            </w:tcBorders>
            <w:shd w:val="clear" w:color="auto" w:fill="auto"/>
            <w:tcMar>
              <w:top w:w="0" w:type="dxa"/>
              <w:left w:w="108" w:type="dxa"/>
              <w:bottom w:w="0" w:type="dxa"/>
              <w:right w:w="108" w:type="dxa"/>
            </w:tcMar>
          </w:tcPr>
          <w:p w14:paraId="208C6735" w14:textId="77777777" w:rsidR="00632B1B" w:rsidRPr="00632B1B" w:rsidRDefault="00632B1B" w:rsidP="00632B1B">
            <w:pPr>
              <w:suppressAutoHyphens/>
              <w:autoSpaceDN w:val="0"/>
              <w:spacing w:line="360" w:lineRule="exact"/>
              <w:ind w:right="28"/>
              <w:textAlignment w:val="baseline"/>
              <w:rPr>
                <w:rFonts w:ascii="標楷體" w:eastAsia="標楷體" w:hAnsi="標楷體"/>
                <w:color w:val="000000" w:themeColor="text1"/>
                <w:kern w:val="3"/>
                <w:sz w:val="28"/>
                <w:szCs w:val="28"/>
              </w:rPr>
            </w:pPr>
          </w:p>
        </w:tc>
        <w:tc>
          <w:tcPr>
            <w:tcW w:w="1982" w:type="dxa"/>
            <w:tcBorders>
              <w:top w:val="single" w:sz="2"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4560102E" w14:textId="77777777" w:rsidR="00632B1B" w:rsidRPr="00632B1B" w:rsidRDefault="00632B1B" w:rsidP="00632B1B">
            <w:pPr>
              <w:suppressAutoHyphens/>
              <w:autoSpaceDN w:val="0"/>
              <w:spacing w:line="360" w:lineRule="exact"/>
              <w:ind w:right="28"/>
              <w:textAlignment w:val="baseline"/>
              <w:rPr>
                <w:rFonts w:ascii="標楷體" w:eastAsia="標楷體" w:hAnsi="標楷體"/>
                <w:color w:val="000000" w:themeColor="text1"/>
                <w:kern w:val="3"/>
                <w:sz w:val="28"/>
                <w:szCs w:val="28"/>
              </w:rPr>
            </w:pPr>
          </w:p>
        </w:tc>
      </w:tr>
    </w:tbl>
    <w:bookmarkEnd w:id="13"/>
    <w:p w14:paraId="3309710B" w14:textId="58B0D386" w:rsidR="00632B1B" w:rsidRPr="00632B1B" w:rsidRDefault="00632B1B" w:rsidP="00632B1B">
      <w:pPr>
        <w:suppressAutoHyphens/>
        <w:autoSpaceDN w:val="0"/>
        <w:spacing w:before="180" w:line="360" w:lineRule="exact"/>
        <w:ind w:firstLine="140"/>
        <w:textAlignment w:val="baseline"/>
        <w:rPr>
          <w:rFonts w:ascii="Times New Roman" w:eastAsia="新細明體" w:hAnsi="Times New Roman"/>
          <w:color w:val="000000" w:themeColor="text1"/>
          <w:kern w:val="3"/>
          <w:szCs w:val="24"/>
          <w:lang w:eastAsia="ar-SA"/>
        </w:rPr>
      </w:pPr>
      <w:r w:rsidRPr="00632B1B">
        <w:rPr>
          <w:rFonts w:ascii="標楷體" w:eastAsia="標楷體" w:hAnsi="標楷體" w:cs="新細明體" w:hint="eastAsia"/>
          <w:color w:val="000000" w:themeColor="text1"/>
          <w:kern w:val="0"/>
          <w:sz w:val="28"/>
          <w:szCs w:val="28"/>
        </w:rPr>
        <w:t>二、</w:t>
      </w:r>
      <w:r>
        <w:rPr>
          <w:rFonts w:ascii="標楷體" w:eastAsia="標楷體" w:hAnsi="標楷體" w:cs="新細明體" w:hint="eastAsia"/>
          <w:color w:val="000000" w:themeColor="text1"/>
          <w:kern w:val="0"/>
          <w:sz w:val="28"/>
          <w:szCs w:val="28"/>
        </w:rPr>
        <w:t>計畫執行</w:t>
      </w:r>
      <w:r w:rsidRPr="00632B1B">
        <w:rPr>
          <w:rFonts w:ascii="標楷體" w:eastAsia="標楷體" w:hAnsi="標楷體" w:cs="新細明體"/>
          <w:color w:val="000000" w:themeColor="text1"/>
          <w:kern w:val="0"/>
          <w:sz w:val="28"/>
          <w:szCs w:val="28"/>
        </w:rPr>
        <w:t>大事紀</w:t>
      </w:r>
    </w:p>
    <w:p w14:paraId="0C428379" w14:textId="77777777" w:rsidR="00632B1B" w:rsidRPr="00632B1B" w:rsidRDefault="00632B1B" w:rsidP="00632B1B">
      <w:pPr>
        <w:widowControl/>
        <w:suppressAutoHyphens/>
        <w:autoSpaceDN w:val="0"/>
        <w:spacing w:line="360" w:lineRule="exact"/>
        <w:ind w:left="816" w:hanging="120"/>
        <w:textAlignment w:val="baseline"/>
        <w:rPr>
          <w:rFonts w:ascii="Times New Roman" w:eastAsia="新細明體" w:hAnsi="Times New Roman"/>
          <w:color w:val="000000" w:themeColor="text1"/>
          <w:kern w:val="3"/>
          <w:szCs w:val="24"/>
          <w:lang w:eastAsia="ar-SA"/>
        </w:rPr>
      </w:pPr>
      <w:r w:rsidRPr="00632B1B">
        <w:rPr>
          <w:rFonts w:ascii="標楷體" w:eastAsia="標楷體" w:hAnsi="標楷體"/>
          <w:bCs/>
          <w:color w:val="000000" w:themeColor="text1"/>
          <w:kern w:val="0"/>
          <w:szCs w:val="24"/>
        </w:rPr>
        <w:t>(請將本計畫內會議或活動</w:t>
      </w:r>
      <w:r w:rsidRPr="00632B1B">
        <w:rPr>
          <w:rFonts w:ascii="標楷體" w:eastAsia="標楷體" w:hAnsi="標楷體" w:cs="新細明體"/>
          <w:bCs/>
          <w:color w:val="000000" w:themeColor="text1"/>
          <w:kern w:val="0"/>
          <w:szCs w:val="24"/>
        </w:rPr>
        <w:t>事項依日期排序，可配合活動紀錄表整理出</w:t>
      </w:r>
      <w:r w:rsidRPr="00632B1B">
        <w:rPr>
          <w:rFonts w:ascii="標楷體" w:eastAsia="標楷體" w:hAnsi="標楷體"/>
          <w:bCs/>
          <w:color w:val="000000" w:themeColor="text1"/>
          <w:kern w:val="0"/>
          <w:szCs w:val="24"/>
        </w:rPr>
        <w:t>)</w:t>
      </w:r>
    </w:p>
    <w:tbl>
      <w:tblPr>
        <w:tblW w:w="9760" w:type="dxa"/>
        <w:jc w:val="center"/>
        <w:tblCellMar>
          <w:left w:w="10" w:type="dxa"/>
          <w:right w:w="10" w:type="dxa"/>
        </w:tblCellMar>
        <w:tblLook w:val="0000" w:firstRow="0" w:lastRow="0" w:firstColumn="0" w:lastColumn="0" w:noHBand="0" w:noVBand="0"/>
      </w:tblPr>
      <w:tblGrid>
        <w:gridCol w:w="2273"/>
        <w:gridCol w:w="1392"/>
        <w:gridCol w:w="2208"/>
        <w:gridCol w:w="3007"/>
        <w:gridCol w:w="880"/>
      </w:tblGrid>
      <w:tr w:rsidR="00632B1B" w:rsidRPr="00632B1B" w14:paraId="0C861207" w14:textId="77777777" w:rsidTr="005013F8">
        <w:trPr>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A6F94" w14:textId="77777777" w:rsidR="00632B1B" w:rsidRPr="00632B1B" w:rsidRDefault="00632B1B" w:rsidP="00632B1B">
            <w:pPr>
              <w:suppressAutoHyphens/>
              <w:autoSpaceDN w:val="0"/>
              <w:jc w:val="center"/>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日期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76A92" w14:textId="77777777" w:rsidR="00632B1B" w:rsidRPr="00632B1B" w:rsidRDefault="00632B1B" w:rsidP="00632B1B">
            <w:pPr>
              <w:suppressAutoHyphens/>
              <w:autoSpaceDN w:val="0"/>
              <w:jc w:val="center"/>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時 間</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00270" w14:textId="77777777" w:rsidR="00632B1B" w:rsidRPr="00632B1B" w:rsidRDefault="00632B1B" w:rsidP="00632B1B">
            <w:pPr>
              <w:suppressAutoHyphens/>
              <w:autoSpaceDN w:val="0"/>
              <w:jc w:val="center"/>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地點</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A3A49" w14:textId="77777777" w:rsidR="00632B1B" w:rsidRPr="00632B1B" w:rsidRDefault="00632B1B" w:rsidP="00632B1B">
            <w:pPr>
              <w:suppressAutoHyphens/>
              <w:autoSpaceDN w:val="0"/>
              <w:spacing w:line="360" w:lineRule="exact"/>
              <w:jc w:val="center"/>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會議/活動/工作項目摘    要</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ADF51" w14:textId="77777777" w:rsidR="00632B1B" w:rsidRPr="00632B1B" w:rsidRDefault="00632B1B" w:rsidP="00632B1B">
            <w:pPr>
              <w:suppressAutoHyphens/>
              <w:autoSpaceDN w:val="0"/>
              <w:jc w:val="center"/>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人數</w:t>
            </w:r>
          </w:p>
        </w:tc>
      </w:tr>
      <w:tr w:rsidR="00632B1B" w:rsidRPr="00632B1B" w14:paraId="0AAA3392" w14:textId="77777777" w:rsidTr="005013F8">
        <w:trPr>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E43BA"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8FE5A"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29CFC"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D44AA"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014C8"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r>
      <w:tr w:rsidR="00632B1B" w:rsidRPr="00632B1B" w14:paraId="58278672" w14:textId="77777777" w:rsidTr="005013F8">
        <w:trPr>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925A1"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5772B"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972C0"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4308D"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7745A"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r>
      <w:tr w:rsidR="00632B1B" w:rsidRPr="00632B1B" w14:paraId="224DA82F" w14:textId="77777777" w:rsidTr="005013F8">
        <w:trPr>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DB6E0"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DAC0E"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E7884"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23B38"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68FF7"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r>
      <w:tr w:rsidR="00632B1B" w:rsidRPr="00632B1B" w14:paraId="4936D28A" w14:textId="77777777" w:rsidTr="005013F8">
        <w:trPr>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9E86C"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631F2"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6BD50"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95E39"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08839"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r>
      <w:tr w:rsidR="00632B1B" w:rsidRPr="00632B1B" w14:paraId="2396CE6D" w14:textId="77777777" w:rsidTr="005013F8">
        <w:trPr>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7DE2F"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39A0D"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9AA8E"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0EE83"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B0B22" w14:textId="77777777" w:rsidR="00632B1B" w:rsidRPr="00632B1B" w:rsidRDefault="00632B1B" w:rsidP="00632B1B">
            <w:pPr>
              <w:suppressAutoHyphens/>
              <w:autoSpaceDN w:val="0"/>
              <w:spacing w:line="400" w:lineRule="exact"/>
              <w:jc w:val="both"/>
              <w:textAlignment w:val="baseline"/>
              <w:rPr>
                <w:rFonts w:ascii="華康中黑體" w:eastAsia="華康中黑體" w:hAnsi="華康中黑體"/>
                <w:color w:val="000000" w:themeColor="text1"/>
                <w:kern w:val="3"/>
                <w:szCs w:val="24"/>
              </w:rPr>
            </w:pPr>
          </w:p>
        </w:tc>
      </w:tr>
    </w:tbl>
    <w:p w14:paraId="1161F2AA" w14:textId="77777777" w:rsidR="002F17C2" w:rsidRDefault="00632B1B" w:rsidP="00632B1B">
      <w:pPr>
        <w:spacing w:line="440" w:lineRule="exact"/>
        <w:ind w:left="294" w:hanging="294"/>
        <w:rPr>
          <w:rFonts w:ascii="標楷體" w:eastAsia="標楷體" w:hAnsi="標楷體"/>
          <w:kern w:val="3"/>
          <w:sz w:val="32"/>
          <w:szCs w:val="32"/>
        </w:rPr>
      </w:pPr>
      <w:r>
        <w:rPr>
          <w:rFonts w:ascii="標楷體" w:eastAsia="標楷體" w:hAnsi="標楷體" w:hint="eastAsia"/>
          <w:kern w:val="3"/>
          <w:sz w:val="32"/>
          <w:szCs w:val="32"/>
        </w:rPr>
        <w:t>陸、</w:t>
      </w:r>
      <w:r w:rsidR="0044616A" w:rsidRPr="006854A6">
        <w:rPr>
          <w:rFonts w:ascii="標楷體" w:eastAsia="標楷體" w:hAnsi="標楷體"/>
          <w:kern w:val="3"/>
          <w:sz w:val="32"/>
          <w:szCs w:val="32"/>
        </w:rPr>
        <w:t>計畫內容</w:t>
      </w:r>
    </w:p>
    <w:p w14:paraId="4DB71B79" w14:textId="1024C4CB" w:rsidR="00632B1B" w:rsidRPr="00632B1B" w:rsidRDefault="002F17C2" w:rsidP="002F17C2">
      <w:pPr>
        <w:spacing w:line="440" w:lineRule="exact"/>
        <w:ind w:left="294" w:hanging="294"/>
        <w:rPr>
          <w:rFonts w:ascii="標楷體" w:eastAsia="標楷體" w:hAnsi="標楷體"/>
          <w:color w:val="000000" w:themeColor="text1"/>
          <w:kern w:val="3"/>
          <w:sz w:val="28"/>
          <w:szCs w:val="28"/>
        </w:rPr>
      </w:pPr>
      <w:bookmarkStart w:id="14" w:name="_Hlk187823030"/>
      <w:r>
        <w:rPr>
          <w:rFonts w:ascii="標楷體" w:eastAsia="標楷體" w:hAnsi="標楷體" w:hint="eastAsia"/>
          <w:color w:val="000000" w:themeColor="text1"/>
          <w:kern w:val="3"/>
          <w:sz w:val="28"/>
          <w:szCs w:val="28"/>
        </w:rPr>
        <w:lastRenderedPageBreak/>
        <w:t>一、計畫</w:t>
      </w:r>
      <w:r w:rsidR="00632B1B" w:rsidRPr="00632B1B">
        <w:rPr>
          <w:rFonts w:ascii="標楷體" w:eastAsia="標楷體" w:hAnsi="標楷體"/>
          <w:color w:val="000000" w:themeColor="text1"/>
          <w:kern w:val="3"/>
          <w:sz w:val="28"/>
          <w:szCs w:val="28"/>
        </w:rPr>
        <w:t>項目</w:t>
      </w:r>
      <w:proofErr w:type="gramStart"/>
      <w:r w:rsidR="00632B1B" w:rsidRPr="00632B1B">
        <w:rPr>
          <w:rFonts w:ascii="標楷體" w:eastAsia="標楷體" w:hAnsi="標楷體"/>
          <w:color w:val="000000" w:themeColor="text1"/>
          <w:kern w:val="3"/>
          <w:sz w:val="28"/>
          <w:szCs w:val="28"/>
        </w:rPr>
        <w:t>一</w:t>
      </w:r>
      <w:proofErr w:type="gramEnd"/>
      <w:r w:rsidR="00632B1B" w:rsidRPr="00632B1B">
        <w:rPr>
          <w:rFonts w:ascii="標楷體" w:eastAsia="標楷體" w:hAnsi="標楷體"/>
          <w:color w:val="000000" w:themeColor="text1"/>
          <w:kern w:val="3"/>
          <w:sz w:val="28"/>
          <w:szCs w:val="28"/>
        </w:rPr>
        <w:t>：</w:t>
      </w:r>
    </w:p>
    <w:p w14:paraId="04A5C960" w14:textId="5AF7E933" w:rsidR="00632B1B" w:rsidRPr="00632B1B" w:rsidRDefault="00891162" w:rsidP="002F17C2">
      <w:pPr>
        <w:tabs>
          <w:tab w:val="left" w:pos="960"/>
        </w:tabs>
        <w:suppressAutoHyphens/>
        <w:autoSpaceDN w:val="0"/>
        <w:spacing w:line="440" w:lineRule="exact"/>
        <w:textAlignment w:val="baseline"/>
        <w:rPr>
          <w:rFonts w:ascii="標楷體" w:eastAsia="標楷體" w:hAnsi="標楷體"/>
          <w:color w:val="000000" w:themeColor="text1"/>
          <w:kern w:val="3"/>
          <w:sz w:val="28"/>
          <w:szCs w:val="28"/>
        </w:rPr>
      </w:pPr>
      <w:r>
        <w:rPr>
          <w:rFonts w:ascii="標楷體" w:eastAsia="標楷體" w:hAnsi="標楷體" w:hint="eastAsia"/>
          <w:color w:val="000000" w:themeColor="text1"/>
          <w:kern w:val="3"/>
          <w:sz w:val="28"/>
          <w:szCs w:val="28"/>
        </w:rPr>
        <w:t xml:space="preserve">    </w:t>
      </w:r>
      <w:r w:rsidR="00632B1B" w:rsidRPr="00632B1B">
        <w:rPr>
          <w:rFonts w:ascii="標楷體" w:eastAsia="標楷體" w:hAnsi="標楷體"/>
          <w:color w:val="000000" w:themeColor="text1"/>
          <w:kern w:val="3"/>
          <w:sz w:val="28"/>
          <w:szCs w:val="28"/>
        </w:rPr>
        <w:t>摘要：</w:t>
      </w:r>
    </w:p>
    <w:p w14:paraId="672B283D" w14:textId="332CBA3A" w:rsidR="00632B1B" w:rsidRPr="00632B1B" w:rsidRDefault="00632B1B" w:rsidP="002F17C2">
      <w:pPr>
        <w:tabs>
          <w:tab w:val="left" w:pos="960"/>
        </w:tabs>
        <w:suppressAutoHyphens/>
        <w:autoSpaceDN w:val="0"/>
        <w:spacing w:line="440" w:lineRule="exact"/>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 xml:space="preserve">    目的：</w:t>
      </w:r>
    </w:p>
    <w:p w14:paraId="7DB3871F" w14:textId="1D4B0FB1" w:rsidR="00632B1B" w:rsidRPr="00632B1B" w:rsidRDefault="00632B1B" w:rsidP="002F17C2">
      <w:pPr>
        <w:tabs>
          <w:tab w:val="left" w:pos="960"/>
        </w:tabs>
        <w:suppressAutoHyphens/>
        <w:autoSpaceDN w:val="0"/>
        <w:spacing w:line="440" w:lineRule="exact"/>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 xml:space="preserve">    執行時間/地點：</w:t>
      </w:r>
    </w:p>
    <w:p w14:paraId="6B539DBB" w14:textId="6685F897" w:rsidR="00632B1B" w:rsidRPr="00632B1B" w:rsidRDefault="00632B1B" w:rsidP="002F17C2">
      <w:pPr>
        <w:tabs>
          <w:tab w:val="left" w:pos="960"/>
        </w:tabs>
        <w:suppressAutoHyphens/>
        <w:autoSpaceDN w:val="0"/>
        <w:spacing w:line="440" w:lineRule="exact"/>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 xml:space="preserve">    參與人員/人數：</w:t>
      </w:r>
    </w:p>
    <w:p w14:paraId="01D6F750" w14:textId="2F67EF0C" w:rsidR="00632B1B" w:rsidRPr="00632B1B" w:rsidRDefault="00632B1B" w:rsidP="002F17C2">
      <w:pPr>
        <w:tabs>
          <w:tab w:val="left" w:pos="960"/>
        </w:tabs>
        <w:suppressAutoHyphens/>
        <w:autoSpaceDN w:val="0"/>
        <w:spacing w:line="440" w:lineRule="exact"/>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 xml:space="preserve">    參與單位：</w:t>
      </w:r>
    </w:p>
    <w:p w14:paraId="2EDA6C97" w14:textId="5DA5F2E7" w:rsidR="00632B1B" w:rsidRPr="00632B1B" w:rsidRDefault="00632B1B" w:rsidP="002F17C2">
      <w:pPr>
        <w:tabs>
          <w:tab w:val="left" w:pos="960"/>
        </w:tabs>
        <w:suppressAutoHyphens/>
        <w:autoSpaceDN w:val="0"/>
        <w:spacing w:line="440" w:lineRule="exact"/>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 xml:space="preserve">    執行情形：</w:t>
      </w:r>
    </w:p>
    <w:p w14:paraId="5687BFB2" w14:textId="1FD64359" w:rsidR="00632B1B" w:rsidRPr="00632B1B" w:rsidRDefault="00632B1B" w:rsidP="002F17C2">
      <w:pPr>
        <w:tabs>
          <w:tab w:val="left" w:pos="960"/>
        </w:tabs>
        <w:suppressAutoHyphens/>
        <w:autoSpaceDN w:val="0"/>
        <w:spacing w:line="440" w:lineRule="exact"/>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 xml:space="preserve">    感想檢討</w:t>
      </w:r>
      <w:r w:rsidR="0066367C">
        <w:rPr>
          <w:rFonts w:ascii="標楷體" w:eastAsia="標楷體" w:hAnsi="標楷體" w:hint="eastAsia"/>
          <w:color w:val="000000" w:themeColor="text1"/>
          <w:kern w:val="3"/>
          <w:sz w:val="28"/>
          <w:szCs w:val="28"/>
        </w:rPr>
        <w:t>與成效</w:t>
      </w:r>
      <w:r w:rsidRPr="00632B1B">
        <w:rPr>
          <w:rFonts w:ascii="標楷體" w:eastAsia="標楷體" w:hAnsi="標楷體"/>
          <w:color w:val="000000" w:themeColor="text1"/>
          <w:kern w:val="3"/>
          <w:sz w:val="28"/>
          <w:szCs w:val="28"/>
        </w:rPr>
        <w:t xml:space="preserve">：                  </w:t>
      </w:r>
    </w:p>
    <w:p w14:paraId="30D2006F" w14:textId="015760F2" w:rsidR="00632B1B" w:rsidRPr="00632B1B" w:rsidRDefault="00632B1B" w:rsidP="002F17C2">
      <w:pPr>
        <w:suppressAutoHyphens/>
        <w:autoSpaceDN w:val="0"/>
        <w:spacing w:line="440" w:lineRule="exact"/>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 xml:space="preserve">    照片：</w:t>
      </w:r>
    </w:p>
    <w:p w14:paraId="7207A0D1" w14:textId="77777777" w:rsidR="002F17C2" w:rsidRDefault="00632B1B" w:rsidP="002F17C2">
      <w:pPr>
        <w:tabs>
          <w:tab w:val="left" w:pos="960"/>
        </w:tabs>
        <w:suppressAutoHyphens/>
        <w:autoSpaceDN w:val="0"/>
        <w:spacing w:line="440" w:lineRule="exact"/>
        <w:ind w:left="1680" w:hanging="1680"/>
        <w:textAlignment w:val="baseline"/>
        <w:rPr>
          <w:rFonts w:ascii="標楷體" w:eastAsia="標楷體" w:hAnsi="標楷體"/>
          <w:color w:val="000000" w:themeColor="text1"/>
          <w:kern w:val="3"/>
          <w:szCs w:val="24"/>
        </w:rPr>
      </w:pPr>
      <w:r w:rsidRPr="00632B1B">
        <w:rPr>
          <w:rFonts w:ascii="標楷體" w:eastAsia="標楷體" w:hAnsi="標楷體"/>
          <w:color w:val="000000" w:themeColor="text1"/>
          <w:kern w:val="3"/>
          <w:sz w:val="28"/>
          <w:szCs w:val="28"/>
        </w:rPr>
        <w:t xml:space="preserve">    附件：</w:t>
      </w:r>
      <w:r w:rsidRPr="00632B1B">
        <w:rPr>
          <w:rFonts w:ascii="標楷體" w:eastAsia="標楷體" w:hAnsi="標楷體"/>
          <w:color w:val="000000" w:themeColor="text1"/>
          <w:kern w:val="3"/>
          <w:szCs w:val="24"/>
        </w:rPr>
        <w:t>課程表(含宣傳單、議程表、出版品、簽到單，視情況而定，</w:t>
      </w:r>
      <w:r w:rsidR="002F17C2">
        <w:rPr>
          <w:rFonts w:ascii="標楷體" w:eastAsia="標楷體" w:hAnsi="標楷體" w:hint="eastAsia"/>
          <w:color w:val="000000" w:themeColor="text1"/>
          <w:kern w:val="3"/>
          <w:szCs w:val="24"/>
        </w:rPr>
        <w:t>可</w:t>
      </w:r>
      <w:r w:rsidRPr="00632B1B">
        <w:rPr>
          <w:rFonts w:ascii="標楷體" w:eastAsia="標楷體" w:hAnsi="標楷體"/>
          <w:color w:val="000000" w:themeColor="text1"/>
          <w:kern w:val="3"/>
          <w:szCs w:val="24"/>
        </w:rPr>
        <w:t>統一將資料放置</w:t>
      </w:r>
    </w:p>
    <w:p w14:paraId="036763F7" w14:textId="16E8ABE9" w:rsidR="00632B1B" w:rsidRPr="00632B1B" w:rsidRDefault="002F17C2" w:rsidP="002F17C2">
      <w:pPr>
        <w:tabs>
          <w:tab w:val="left" w:pos="960"/>
        </w:tabs>
        <w:suppressAutoHyphens/>
        <w:autoSpaceDN w:val="0"/>
        <w:spacing w:line="440" w:lineRule="exact"/>
        <w:ind w:left="1680" w:hanging="1680"/>
        <w:textAlignment w:val="baseline"/>
        <w:rPr>
          <w:rFonts w:ascii="Times New Roman" w:eastAsia="新細明體" w:hAnsi="Times New Roman"/>
          <w:color w:val="000000" w:themeColor="text1"/>
          <w:kern w:val="3"/>
          <w:szCs w:val="24"/>
          <w:lang w:eastAsia="ar-SA"/>
        </w:rPr>
      </w:pPr>
      <w:r>
        <w:rPr>
          <w:rFonts w:ascii="標楷體" w:eastAsia="標楷體" w:hAnsi="標楷體" w:hint="eastAsia"/>
          <w:color w:val="000000" w:themeColor="text1"/>
          <w:kern w:val="3"/>
          <w:szCs w:val="24"/>
        </w:rPr>
        <w:t xml:space="preserve">     </w:t>
      </w:r>
      <w:r w:rsidR="00632B1B" w:rsidRPr="00632B1B">
        <w:rPr>
          <w:rFonts w:ascii="標楷體" w:eastAsia="標楷體" w:hAnsi="標楷體"/>
          <w:color w:val="000000" w:themeColor="text1"/>
          <w:kern w:val="3"/>
          <w:szCs w:val="24"/>
        </w:rPr>
        <w:t>於附件說明。)</w:t>
      </w:r>
    </w:p>
    <w:bookmarkEnd w:id="14"/>
    <w:p w14:paraId="3FF85F75" w14:textId="77777777" w:rsidR="00891162" w:rsidRDefault="00891162" w:rsidP="00632B1B">
      <w:pPr>
        <w:tabs>
          <w:tab w:val="left" w:pos="960"/>
          <w:tab w:val="left" w:pos="993"/>
        </w:tabs>
        <w:spacing w:line="440" w:lineRule="exact"/>
        <w:rPr>
          <w:rFonts w:ascii="標楷體" w:eastAsia="標楷體" w:hAnsi="標楷體" w:cs="標楷體"/>
          <w:color w:val="7F7F7F"/>
          <w:kern w:val="0"/>
          <w:szCs w:val="24"/>
        </w:rPr>
      </w:pPr>
    </w:p>
    <w:p w14:paraId="6F20464C" w14:textId="77777777" w:rsidR="00891162" w:rsidRDefault="00891162" w:rsidP="00632B1B">
      <w:pPr>
        <w:tabs>
          <w:tab w:val="left" w:pos="960"/>
          <w:tab w:val="left" w:pos="993"/>
        </w:tabs>
        <w:spacing w:line="440" w:lineRule="exact"/>
        <w:rPr>
          <w:rFonts w:ascii="標楷體" w:eastAsia="標楷體" w:hAnsi="標楷體" w:cs="標楷體"/>
          <w:color w:val="7F7F7F"/>
          <w:kern w:val="0"/>
          <w:szCs w:val="24"/>
        </w:rPr>
      </w:pPr>
    </w:p>
    <w:p w14:paraId="10762712" w14:textId="5C79160B" w:rsidR="00891162" w:rsidRPr="00632B1B" w:rsidRDefault="00891162" w:rsidP="00891162">
      <w:pPr>
        <w:spacing w:line="440" w:lineRule="exact"/>
        <w:ind w:left="294" w:hanging="294"/>
        <w:rPr>
          <w:rFonts w:ascii="標楷體" w:eastAsia="標楷體" w:hAnsi="標楷體"/>
          <w:color w:val="000000" w:themeColor="text1"/>
          <w:kern w:val="3"/>
          <w:sz w:val="28"/>
          <w:szCs w:val="28"/>
        </w:rPr>
      </w:pPr>
      <w:r>
        <w:rPr>
          <w:rFonts w:ascii="標楷體" w:eastAsia="標楷體" w:hAnsi="標楷體" w:hint="eastAsia"/>
          <w:color w:val="000000" w:themeColor="text1"/>
          <w:kern w:val="3"/>
          <w:sz w:val="28"/>
          <w:szCs w:val="28"/>
        </w:rPr>
        <w:t>二、計畫</w:t>
      </w:r>
      <w:r w:rsidRPr="00632B1B">
        <w:rPr>
          <w:rFonts w:ascii="標楷體" w:eastAsia="標楷體" w:hAnsi="標楷體"/>
          <w:color w:val="000000" w:themeColor="text1"/>
          <w:kern w:val="3"/>
          <w:sz w:val="28"/>
          <w:szCs w:val="28"/>
        </w:rPr>
        <w:t>項目</w:t>
      </w:r>
      <w:r>
        <w:rPr>
          <w:rFonts w:ascii="標楷體" w:eastAsia="標楷體" w:hAnsi="標楷體" w:hint="eastAsia"/>
          <w:color w:val="000000" w:themeColor="text1"/>
          <w:kern w:val="3"/>
          <w:sz w:val="28"/>
          <w:szCs w:val="28"/>
        </w:rPr>
        <w:t>二</w:t>
      </w:r>
      <w:r w:rsidRPr="00632B1B">
        <w:rPr>
          <w:rFonts w:ascii="標楷體" w:eastAsia="標楷體" w:hAnsi="標楷體"/>
          <w:color w:val="000000" w:themeColor="text1"/>
          <w:kern w:val="3"/>
          <w:sz w:val="28"/>
          <w:szCs w:val="28"/>
        </w:rPr>
        <w:t>：</w:t>
      </w:r>
    </w:p>
    <w:p w14:paraId="1FC58747" w14:textId="77777777" w:rsidR="00891162" w:rsidRPr="00632B1B" w:rsidRDefault="00891162" w:rsidP="00891162">
      <w:pPr>
        <w:tabs>
          <w:tab w:val="left" w:pos="960"/>
        </w:tabs>
        <w:suppressAutoHyphens/>
        <w:autoSpaceDN w:val="0"/>
        <w:spacing w:line="440" w:lineRule="exact"/>
        <w:textAlignment w:val="baseline"/>
        <w:rPr>
          <w:rFonts w:ascii="標楷體" w:eastAsia="標楷體" w:hAnsi="標楷體"/>
          <w:color w:val="000000" w:themeColor="text1"/>
          <w:kern w:val="3"/>
          <w:sz w:val="28"/>
          <w:szCs w:val="28"/>
        </w:rPr>
      </w:pPr>
      <w:r>
        <w:rPr>
          <w:rFonts w:ascii="標楷體" w:eastAsia="標楷體" w:hAnsi="標楷體" w:hint="eastAsia"/>
          <w:color w:val="000000" w:themeColor="text1"/>
          <w:kern w:val="3"/>
          <w:sz w:val="28"/>
          <w:szCs w:val="28"/>
        </w:rPr>
        <w:t xml:space="preserve">    </w:t>
      </w:r>
      <w:r w:rsidRPr="00632B1B">
        <w:rPr>
          <w:rFonts w:ascii="標楷體" w:eastAsia="標楷體" w:hAnsi="標楷體"/>
          <w:color w:val="000000" w:themeColor="text1"/>
          <w:kern w:val="3"/>
          <w:sz w:val="28"/>
          <w:szCs w:val="28"/>
        </w:rPr>
        <w:t>摘要：</w:t>
      </w:r>
    </w:p>
    <w:p w14:paraId="77E368EF" w14:textId="77777777" w:rsidR="00891162" w:rsidRPr="00632B1B" w:rsidRDefault="00891162" w:rsidP="00891162">
      <w:pPr>
        <w:tabs>
          <w:tab w:val="left" w:pos="960"/>
        </w:tabs>
        <w:suppressAutoHyphens/>
        <w:autoSpaceDN w:val="0"/>
        <w:spacing w:line="440" w:lineRule="exact"/>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 xml:space="preserve">    目的：</w:t>
      </w:r>
    </w:p>
    <w:p w14:paraId="6A3D973A" w14:textId="77777777" w:rsidR="00891162" w:rsidRPr="00632B1B" w:rsidRDefault="00891162" w:rsidP="00891162">
      <w:pPr>
        <w:tabs>
          <w:tab w:val="left" w:pos="960"/>
        </w:tabs>
        <w:suppressAutoHyphens/>
        <w:autoSpaceDN w:val="0"/>
        <w:spacing w:line="440" w:lineRule="exact"/>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 xml:space="preserve">    執行時間/地點：</w:t>
      </w:r>
    </w:p>
    <w:p w14:paraId="57DF7664" w14:textId="77777777" w:rsidR="00891162" w:rsidRPr="00632B1B" w:rsidRDefault="00891162" w:rsidP="00891162">
      <w:pPr>
        <w:tabs>
          <w:tab w:val="left" w:pos="960"/>
        </w:tabs>
        <w:suppressAutoHyphens/>
        <w:autoSpaceDN w:val="0"/>
        <w:spacing w:line="440" w:lineRule="exact"/>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 xml:space="preserve">    參與人員/人數：</w:t>
      </w:r>
    </w:p>
    <w:p w14:paraId="32CDD0DE" w14:textId="77777777" w:rsidR="00891162" w:rsidRPr="00632B1B" w:rsidRDefault="00891162" w:rsidP="00891162">
      <w:pPr>
        <w:tabs>
          <w:tab w:val="left" w:pos="960"/>
        </w:tabs>
        <w:suppressAutoHyphens/>
        <w:autoSpaceDN w:val="0"/>
        <w:spacing w:line="440" w:lineRule="exact"/>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 xml:space="preserve">    參與單位：</w:t>
      </w:r>
    </w:p>
    <w:p w14:paraId="1CD295C3" w14:textId="77777777" w:rsidR="00891162" w:rsidRPr="00632B1B" w:rsidRDefault="00891162" w:rsidP="00891162">
      <w:pPr>
        <w:tabs>
          <w:tab w:val="left" w:pos="960"/>
        </w:tabs>
        <w:suppressAutoHyphens/>
        <w:autoSpaceDN w:val="0"/>
        <w:spacing w:line="440" w:lineRule="exact"/>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 xml:space="preserve">    執行情形：</w:t>
      </w:r>
    </w:p>
    <w:p w14:paraId="55C82DC2" w14:textId="77777777" w:rsidR="00891162" w:rsidRPr="00632B1B" w:rsidRDefault="00891162" w:rsidP="00891162">
      <w:pPr>
        <w:tabs>
          <w:tab w:val="left" w:pos="960"/>
        </w:tabs>
        <w:suppressAutoHyphens/>
        <w:autoSpaceDN w:val="0"/>
        <w:spacing w:line="440" w:lineRule="exact"/>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 xml:space="preserve">    感想檢討</w:t>
      </w:r>
      <w:r>
        <w:rPr>
          <w:rFonts w:ascii="標楷體" w:eastAsia="標楷體" w:hAnsi="標楷體" w:hint="eastAsia"/>
          <w:color w:val="000000" w:themeColor="text1"/>
          <w:kern w:val="3"/>
          <w:sz w:val="28"/>
          <w:szCs w:val="28"/>
        </w:rPr>
        <w:t>與成效</w:t>
      </w:r>
      <w:r w:rsidRPr="00632B1B">
        <w:rPr>
          <w:rFonts w:ascii="標楷體" w:eastAsia="標楷體" w:hAnsi="標楷體"/>
          <w:color w:val="000000" w:themeColor="text1"/>
          <w:kern w:val="3"/>
          <w:sz w:val="28"/>
          <w:szCs w:val="28"/>
        </w:rPr>
        <w:t xml:space="preserve">：                  </w:t>
      </w:r>
    </w:p>
    <w:p w14:paraId="7B905619" w14:textId="77777777" w:rsidR="00891162" w:rsidRPr="00632B1B" w:rsidRDefault="00891162" w:rsidP="00891162">
      <w:pPr>
        <w:suppressAutoHyphens/>
        <w:autoSpaceDN w:val="0"/>
        <w:spacing w:line="440" w:lineRule="exact"/>
        <w:textAlignment w:val="baseline"/>
        <w:rPr>
          <w:rFonts w:ascii="標楷體" w:eastAsia="標楷體" w:hAnsi="標楷體"/>
          <w:color w:val="000000" w:themeColor="text1"/>
          <w:kern w:val="3"/>
          <w:sz w:val="28"/>
          <w:szCs w:val="28"/>
        </w:rPr>
      </w:pPr>
      <w:r w:rsidRPr="00632B1B">
        <w:rPr>
          <w:rFonts w:ascii="標楷體" w:eastAsia="標楷體" w:hAnsi="標楷體"/>
          <w:color w:val="000000" w:themeColor="text1"/>
          <w:kern w:val="3"/>
          <w:sz w:val="28"/>
          <w:szCs w:val="28"/>
        </w:rPr>
        <w:t xml:space="preserve">    照片：</w:t>
      </w:r>
    </w:p>
    <w:p w14:paraId="6B43E920" w14:textId="77777777" w:rsidR="00891162" w:rsidRDefault="00891162" w:rsidP="00891162">
      <w:pPr>
        <w:tabs>
          <w:tab w:val="left" w:pos="960"/>
        </w:tabs>
        <w:suppressAutoHyphens/>
        <w:autoSpaceDN w:val="0"/>
        <w:spacing w:line="440" w:lineRule="exact"/>
        <w:ind w:left="1680" w:hanging="1680"/>
        <w:textAlignment w:val="baseline"/>
        <w:rPr>
          <w:rFonts w:ascii="標楷體" w:eastAsia="標楷體" w:hAnsi="標楷體"/>
          <w:color w:val="000000" w:themeColor="text1"/>
          <w:kern w:val="3"/>
          <w:szCs w:val="24"/>
        </w:rPr>
      </w:pPr>
      <w:r w:rsidRPr="00632B1B">
        <w:rPr>
          <w:rFonts w:ascii="標楷體" w:eastAsia="標楷體" w:hAnsi="標楷體"/>
          <w:color w:val="000000" w:themeColor="text1"/>
          <w:kern w:val="3"/>
          <w:sz w:val="28"/>
          <w:szCs w:val="28"/>
        </w:rPr>
        <w:t xml:space="preserve">    附件：</w:t>
      </w:r>
      <w:r w:rsidRPr="00632B1B">
        <w:rPr>
          <w:rFonts w:ascii="標楷體" w:eastAsia="標楷體" w:hAnsi="標楷體"/>
          <w:color w:val="000000" w:themeColor="text1"/>
          <w:kern w:val="3"/>
          <w:szCs w:val="24"/>
        </w:rPr>
        <w:t>課程表(含宣傳單、議程表、出版品、簽到單，視情況而定，</w:t>
      </w:r>
      <w:r>
        <w:rPr>
          <w:rFonts w:ascii="標楷體" w:eastAsia="標楷體" w:hAnsi="標楷體" w:hint="eastAsia"/>
          <w:color w:val="000000" w:themeColor="text1"/>
          <w:kern w:val="3"/>
          <w:szCs w:val="24"/>
        </w:rPr>
        <w:t>可</w:t>
      </w:r>
      <w:r w:rsidRPr="00632B1B">
        <w:rPr>
          <w:rFonts w:ascii="標楷體" w:eastAsia="標楷體" w:hAnsi="標楷體"/>
          <w:color w:val="000000" w:themeColor="text1"/>
          <w:kern w:val="3"/>
          <w:szCs w:val="24"/>
        </w:rPr>
        <w:t>統一將資料放置</w:t>
      </w:r>
    </w:p>
    <w:p w14:paraId="27536E22" w14:textId="77777777" w:rsidR="00891162" w:rsidRPr="00632B1B" w:rsidRDefault="00891162" w:rsidP="00891162">
      <w:pPr>
        <w:tabs>
          <w:tab w:val="left" w:pos="960"/>
        </w:tabs>
        <w:suppressAutoHyphens/>
        <w:autoSpaceDN w:val="0"/>
        <w:spacing w:line="440" w:lineRule="exact"/>
        <w:ind w:left="1680" w:hanging="1680"/>
        <w:textAlignment w:val="baseline"/>
        <w:rPr>
          <w:rFonts w:ascii="Times New Roman" w:eastAsia="新細明體" w:hAnsi="Times New Roman"/>
          <w:color w:val="000000" w:themeColor="text1"/>
          <w:kern w:val="3"/>
          <w:szCs w:val="24"/>
          <w:lang w:eastAsia="ar-SA"/>
        </w:rPr>
      </w:pPr>
      <w:r>
        <w:rPr>
          <w:rFonts w:ascii="標楷體" w:eastAsia="標楷體" w:hAnsi="標楷體" w:hint="eastAsia"/>
          <w:color w:val="000000" w:themeColor="text1"/>
          <w:kern w:val="3"/>
          <w:szCs w:val="24"/>
        </w:rPr>
        <w:t xml:space="preserve">     </w:t>
      </w:r>
      <w:r w:rsidRPr="00632B1B">
        <w:rPr>
          <w:rFonts w:ascii="標楷體" w:eastAsia="標楷體" w:hAnsi="標楷體"/>
          <w:color w:val="000000" w:themeColor="text1"/>
          <w:kern w:val="3"/>
          <w:szCs w:val="24"/>
        </w:rPr>
        <w:t>於附件說明。)</w:t>
      </w:r>
    </w:p>
    <w:p w14:paraId="10060D66" w14:textId="3F727442" w:rsidR="0044616A" w:rsidRPr="00B96D67" w:rsidRDefault="00632B1B" w:rsidP="00891162">
      <w:pPr>
        <w:tabs>
          <w:tab w:val="left" w:pos="960"/>
          <w:tab w:val="left" w:pos="993"/>
        </w:tabs>
        <w:spacing w:line="440" w:lineRule="exact"/>
        <w:rPr>
          <w:rFonts w:ascii="標楷體" w:eastAsia="標楷體" w:hAnsi="標楷體"/>
          <w:kern w:val="3"/>
          <w:szCs w:val="24"/>
        </w:rPr>
      </w:pPr>
      <w:r>
        <w:rPr>
          <w:rFonts w:ascii="標楷體" w:eastAsia="標楷體" w:hAnsi="標楷體" w:cs="標楷體"/>
          <w:color w:val="7F7F7F"/>
          <w:kern w:val="0"/>
          <w:szCs w:val="24"/>
        </w:rPr>
        <w:br/>
      </w:r>
      <w:proofErr w:type="gramStart"/>
      <w:r w:rsidR="00B96D67">
        <w:rPr>
          <w:rFonts w:ascii="標楷體" w:eastAsia="標楷體" w:hAnsi="標楷體" w:hint="eastAsia"/>
          <w:kern w:val="3"/>
          <w:sz w:val="32"/>
          <w:szCs w:val="32"/>
        </w:rPr>
        <w:t>柒</w:t>
      </w:r>
      <w:proofErr w:type="gramEnd"/>
      <w:r w:rsidR="0044616A" w:rsidRPr="006854A6">
        <w:rPr>
          <w:rFonts w:ascii="標楷體" w:eastAsia="標楷體" w:hAnsi="標楷體"/>
          <w:kern w:val="3"/>
          <w:sz w:val="32"/>
          <w:szCs w:val="32"/>
        </w:rPr>
        <w:t>、</w:t>
      </w:r>
      <w:r w:rsidR="0044616A" w:rsidRPr="00CE6E8B">
        <w:rPr>
          <w:rFonts w:ascii="標楷體" w:eastAsia="標楷體" w:hAnsi="標楷體" w:hint="eastAsia"/>
          <w:kern w:val="3"/>
          <w:sz w:val="32"/>
          <w:szCs w:val="32"/>
        </w:rPr>
        <w:t>計畫成果</w:t>
      </w:r>
      <w:r w:rsidR="00891162">
        <w:rPr>
          <w:rFonts w:ascii="標楷體" w:eastAsia="標楷體" w:hAnsi="標楷體" w:hint="eastAsia"/>
          <w:kern w:val="3"/>
          <w:sz w:val="32"/>
          <w:szCs w:val="32"/>
        </w:rPr>
        <w:t>對應</w:t>
      </w:r>
      <w:proofErr w:type="gramStart"/>
      <w:r w:rsidR="005703B9">
        <w:rPr>
          <w:rFonts w:ascii="標楷體" w:eastAsia="標楷體" w:hAnsi="標楷體" w:hint="eastAsia"/>
          <w:kern w:val="3"/>
          <w:sz w:val="32"/>
          <w:szCs w:val="32"/>
        </w:rPr>
        <w:t>臺</w:t>
      </w:r>
      <w:proofErr w:type="gramEnd"/>
      <w:r w:rsidR="005703B9">
        <w:rPr>
          <w:rFonts w:ascii="標楷體" w:eastAsia="標楷體" w:hAnsi="標楷體" w:hint="eastAsia"/>
          <w:kern w:val="3"/>
          <w:sz w:val="32"/>
          <w:szCs w:val="32"/>
        </w:rPr>
        <w:t>南</w:t>
      </w:r>
      <w:r w:rsidR="00CA4F40">
        <w:rPr>
          <w:rFonts w:ascii="標楷體" w:eastAsia="標楷體" w:hAnsi="標楷體" w:hint="eastAsia"/>
          <w:kern w:val="3"/>
          <w:sz w:val="32"/>
          <w:szCs w:val="32"/>
        </w:rPr>
        <w:t>市</w:t>
      </w:r>
      <w:r w:rsidR="0044616A" w:rsidRPr="00CE6E8B">
        <w:rPr>
          <w:rFonts w:ascii="標楷體" w:eastAsia="標楷體" w:hAnsi="標楷體" w:hint="eastAsia"/>
          <w:kern w:val="3"/>
          <w:sz w:val="32"/>
          <w:szCs w:val="32"/>
        </w:rPr>
        <w:t>《府城</w:t>
      </w:r>
      <w:r w:rsidR="00882AD5">
        <w:rPr>
          <w:rFonts w:ascii="標楷體" w:eastAsia="標楷體" w:hAnsi="標楷體" w:hint="eastAsia"/>
          <w:kern w:val="3"/>
          <w:sz w:val="32"/>
          <w:szCs w:val="32"/>
        </w:rPr>
        <w:t>建城</w:t>
      </w:r>
      <w:r w:rsidR="0044616A" w:rsidRPr="00CE6E8B">
        <w:rPr>
          <w:rFonts w:ascii="標楷體" w:eastAsia="標楷體" w:hAnsi="標楷體" w:hint="eastAsia"/>
          <w:kern w:val="3"/>
          <w:sz w:val="32"/>
          <w:szCs w:val="32"/>
        </w:rPr>
        <w:t>300</w:t>
      </w:r>
      <w:r w:rsidR="005703B9">
        <w:rPr>
          <w:rFonts w:ascii="標楷體" w:eastAsia="標楷體" w:hAnsi="標楷體" w:hint="eastAsia"/>
          <w:kern w:val="3"/>
          <w:sz w:val="32"/>
          <w:szCs w:val="32"/>
        </w:rPr>
        <w:t>年</w:t>
      </w:r>
      <w:r w:rsidR="0044616A" w:rsidRPr="00CE6E8B">
        <w:rPr>
          <w:rFonts w:ascii="標楷體" w:eastAsia="標楷體" w:hAnsi="標楷體" w:hint="eastAsia"/>
          <w:kern w:val="3"/>
          <w:sz w:val="32"/>
          <w:szCs w:val="32"/>
        </w:rPr>
        <w:t>》</w:t>
      </w:r>
      <w:r w:rsidR="00891162">
        <w:rPr>
          <w:rFonts w:ascii="標楷體" w:eastAsia="標楷體" w:hAnsi="標楷體" w:hint="eastAsia"/>
          <w:kern w:val="3"/>
          <w:sz w:val="32"/>
          <w:szCs w:val="32"/>
        </w:rPr>
        <w:t>之</w:t>
      </w:r>
      <w:r w:rsidR="0044616A" w:rsidRPr="00CE6E8B">
        <w:rPr>
          <w:rFonts w:ascii="標楷體" w:eastAsia="標楷體" w:hAnsi="標楷體" w:hint="eastAsia"/>
          <w:kern w:val="3"/>
          <w:sz w:val="32"/>
          <w:szCs w:val="32"/>
        </w:rPr>
        <w:t>核心精神</w:t>
      </w:r>
      <w:r w:rsidR="00891162">
        <w:rPr>
          <w:rFonts w:ascii="標楷體" w:eastAsia="標楷體" w:hAnsi="標楷體" w:hint="eastAsia"/>
          <w:kern w:val="3"/>
          <w:sz w:val="32"/>
          <w:szCs w:val="32"/>
        </w:rPr>
        <w:t>與</w:t>
      </w:r>
      <w:r w:rsidR="0044616A" w:rsidRPr="00CE6E8B">
        <w:rPr>
          <w:rFonts w:ascii="標楷體" w:eastAsia="標楷體" w:hAnsi="標楷體" w:hint="eastAsia"/>
          <w:kern w:val="3"/>
          <w:sz w:val="32"/>
          <w:szCs w:val="32"/>
        </w:rPr>
        <w:t>價值</w:t>
      </w:r>
      <w:r w:rsidR="0044616A">
        <w:rPr>
          <w:rFonts w:ascii="標楷體" w:eastAsia="標楷體" w:hAnsi="標楷體" w:hint="eastAsia"/>
          <w:kern w:val="3"/>
          <w:sz w:val="32"/>
          <w:szCs w:val="32"/>
        </w:rPr>
        <w:t>：</w:t>
      </w:r>
      <w:r w:rsidR="0044616A" w:rsidRPr="00B96D67">
        <w:rPr>
          <w:rFonts w:ascii="標楷體" w:eastAsia="標楷體" w:hAnsi="標楷體" w:hint="eastAsia"/>
          <w:kern w:val="3"/>
          <w:szCs w:val="24"/>
        </w:rPr>
        <w:t>(</w:t>
      </w:r>
      <w:r w:rsidR="00B96D67" w:rsidRPr="00B96D67">
        <w:rPr>
          <w:rFonts w:ascii="標楷體" w:eastAsia="標楷體" w:hAnsi="標楷體" w:hint="eastAsia"/>
          <w:kern w:val="3"/>
          <w:szCs w:val="24"/>
        </w:rPr>
        <w:t>對應原</w:t>
      </w:r>
      <w:r w:rsidR="0044616A" w:rsidRPr="00B96D67">
        <w:rPr>
          <w:rFonts w:ascii="標楷體" w:eastAsia="標楷體" w:hAnsi="標楷體" w:hint="eastAsia"/>
          <w:kern w:val="3"/>
          <w:szCs w:val="24"/>
        </w:rPr>
        <w:t>計畫KPI)</w:t>
      </w:r>
    </w:p>
    <w:p w14:paraId="148EC7DD" w14:textId="569400FF" w:rsidR="0044616A" w:rsidRPr="006854A6" w:rsidRDefault="00B96D67" w:rsidP="0044616A">
      <w:pPr>
        <w:suppressAutoHyphens/>
        <w:autoSpaceDN w:val="0"/>
        <w:rPr>
          <w:rFonts w:ascii="標楷體" w:eastAsia="標楷體" w:hAnsi="標楷體"/>
          <w:kern w:val="3"/>
          <w:sz w:val="32"/>
          <w:szCs w:val="32"/>
        </w:rPr>
      </w:pPr>
      <w:r>
        <w:rPr>
          <w:rFonts w:ascii="標楷體" w:eastAsia="標楷體" w:hAnsi="標楷體" w:hint="eastAsia"/>
          <w:kern w:val="3"/>
          <w:sz w:val="32"/>
          <w:szCs w:val="32"/>
        </w:rPr>
        <w:t>捌</w:t>
      </w:r>
      <w:r w:rsidR="0044616A" w:rsidRPr="006854A6">
        <w:rPr>
          <w:rFonts w:ascii="標楷體" w:eastAsia="標楷體" w:hAnsi="標楷體"/>
          <w:kern w:val="3"/>
          <w:sz w:val="32"/>
          <w:szCs w:val="32"/>
        </w:rPr>
        <w:t>、附</w:t>
      </w:r>
      <w:r w:rsidR="0044616A">
        <w:rPr>
          <w:rFonts w:ascii="標楷體" w:eastAsia="標楷體" w:hAnsi="標楷體" w:hint="eastAsia"/>
          <w:kern w:val="3"/>
          <w:sz w:val="32"/>
          <w:szCs w:val="32"/>
        </w:rPr>
        <w:t>件</w:t>
      </w:r>
    </w:p>
    <w:p w14:paraId="44962980" w14:textId="77777777" w:rsidR="0044616A" w:rsidRPr="00A11AE6" w:rsidRDefault="0044616A" w:rsidP="0044616A">
      <w:pPr>
        <w:suppressAutoHyphens/>
        <w:autoSpaceDN w:val="0"/>
        <w:jc w:val="both"/>
        <w:textAlignment w:val="baseline"/>
        <w:rPr>
          <w:rFonts w:ascii="標楷體" w:eastAsia="標楷體" w:hAnsi="標楷體" w:cs="標楷體"/>
          <w:b/>
          <w:kern w:val="0"/>
          <w:szCs w:val="24"/>
        </w:rPr>
      </w:pPr>
      <w:r w:rsidRPr="00A11AE6">
        <w:rPr>
          <w:rFonts w:ascii="標楷體" w:eastAsia="標楷體" w:hAnsi="標楷體"/>
          <w:kern w:val="3"/>
          <w:szCs w:val="24"/>
        </w:rPr>
        <w:t>備註：請以A4紙由左至右橫式</w:t>
      </w:r>
      <w:proofErr w:type="gramStart"/>
      <w:r w:rsidRPr="00A11AE6">
        <w:rPr>
          <w:rFonts w:ascii="標楷體" w:eastAsia="標楷體" w:hAnsi="標楷體"/>
          <w:kern w:val="3"/>
          <w:szCs w:val="24"/>
        </w:rPr>
        <w:t>繕</w:t>
      </w:r>
      <w:proofErr w:type="gramEnd"/>
      <w:r w:rsidRPr="00A11AE6">
        <w:rPr>
          <w:rFonts w:ascii="標楷體" w:eastAsia="標楷體" w:hAnsi="標楷體"/>
          <w:kern w:val="3"/>
          <w:szCs w:val="24"/>
        </w:rPr>
        <w:t>打，如為團體或法人組織，應另附立案或登記證書影本。</w:t>
      </w:r>
    </w:p>
    <w:p w14:paraId="5F301CA5"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 w:val="16"/>
          <w:szCs w:val="24"/>
        </w:rPr>
      </w:pPr>
    </w:p>
    <w:p w14:paraId="14B7246D" w14:textId="7B6F99FB" w:rsidR="006854A6" w:rsidRPr="006854A6" w:rsidRDefault="00B96D67" w:rsidP="006854A6">
      <w:pPr>
        <w:suppressAutoHyphens/>
        <w:autoSpaceDN w:val="0"/>
        <w:jc w:val="both"/>
        <w:rPr>
          <w:rFonts w:ascii="Times New Roman" w:eastAsia="標楷體" w:hAnsi="Times New Roman"/>
          <w:color w:val="000000"/>
          <w:kern w:val="3"/>
          <w:sz w:val="36"/>
          <w:szCs w:val="24"/>
        </w:rPr>
      </w:pPr>
      <w:r w:rsidRPr="00B96D67">
        <w:rPr>
          <w:rFonts w:ascii="Times New Roman" w:eastAsia="標楷體" w:hAnsi="Times New Roman" w:hint="eastAsia"/>
          <w:color w:val="000000"/>
          <w:kern w:val="3"/>
          <w:szCs w:val="24"/>
        </w:rPr>
        <w:t>附件</w:t>
      </w:r>
      <w:r w:rsidRPr="00B96D67">
        <w:rPr>
          <w:rFonts w:ascii="Times New Roman" w:eastAsia="標楷體" w:hAnsi="Times New Roman" w:hint="eastAsia"/>
          <w:color w:val="000000"/>
          <w:kern w:val="3"/>
          <w:szCs w:val="24"/>
        </w:rPr>
        <w:t>8</w:t>
      </w:r>
      <w:r>
        <w:rPr>
          <w:rFonts w:ascii="Times New Roman" w:eastAsia="標楷體" w:hAnsi="Times New Roman"/>
          <w:color w:val="000000"/>
          <w:kern w:val="3"/>
          <w:sz w:val="36"/>
          <w:szCs w:val="24"/>
        </w:rPr>
        <w:br/>
      </w:r>
      <w:r w:rsidR="006854A6" w:rsidRPr="006854A6">
        <w:rPr>
          <w:rFonts w:ascii="Times New Roman" w:eastAsia="標楷體" w:hAnsi="Times New Roman"/>
          <w:color w:val="000000"/>
          <w:kern w:val="3"/>
          <w:sz w:val="36"/>
          <w:szCs w:val="24"/>
        </w:rPr>
        <w:lastRenderedPageBreak/>
        <w:t>成果報告</w:t>
      </w:r>
      <w:r>
        <w:rPr>
          <w:rFonts w:ascii="Times New Roman" w:eastAsia="標楷體" w:hAnsi="Times New Roman" w:hint="eastAsia"/>
          <w:color w:val="000000"/>
          <w:kern w:val="3"/>
          <w:sz w:val="36"/>
          <w:szCs w:val="24"/>
        </w:rPr>
        <w:t>各表單</w:t>
      </w:r>
      <w:r w:rsidR="006854A6" w:rsidRPr="006854A6">
        <w:rPr>
          <w:rFonts w:ascii="Times New Roman" w:eastAsia="標楷體" w:hAnsi="Times New Roman"/>
          <w:color w:val="000000"/>
          <w:kern w:val="3"/>
          <w:sz w:val="36"/>
          <w:szCs w:val="24"/>
        </w:rPr>
        <w:t>填寫說明：</w:t>
      </w:r>
    </w:p>
    <w:p w14:paraId="50FD3892" w14:textId="77777777" w:rsidR="006854A6" w:rsidRPr="006854A6" w:rsidRDefault="006854A6" w:rsidP="006854A6">
      <w:pPr>
        <w:suppressAutoHyphens/>
        <w:autoSpaceDN w:val="0"/>
        <w:spacing w:line="360" w:lineRule="auto"/>
        <w:ind w:left="754" w:hanging="406"/>
        <w:jc w:val="both"/>
        <w:rPr>
          <w:rFonts w:ascii="Times New Roman" w:eastAsia="標楷體" w:hAnsi="Times New Roman"/>
          <w:color w:val="000000"/>
          <w:kern w:val="3"/>
          <w:szCs w:val="24"/>
        </w:rPr>
      </w:pPr>
      <w:r w:rsidRPr="006854A6">
        <w:rPr>
          <w:rFonts w:ascii="Times New Roman" w:eastAsia="標楷體" w:hAnsi="Times New Roman"/>
          <w:color w:val="000000"/>
          <w:kern w:val="3"/>
          <w:szCs w:val="24"/>
        </w:rPr>
        <w:t>(</w:t>
      </w:r>
      <w:proofErr w:type="gramStart"/>
      <w:r w:rsidRPr="006854A6">
        <w:rPr>
          <w:rFonts w:ascii="Times New Roman" w:eastAsia="標楷體" w:hAnsi="Times New Roman"/>
          <w:color w:val="000000"/>
          <w:kern w:val="3"/>
          <w:szCs w:val="24"/>
        </w:rPr>
        <w:t>一</w:t>
      </w:r>
      <w:proofErr w:type="gramEnd"/>
      <w:r w:rsidRPr="006854A6">
        <w:rPr>
          <w:rFonts w:ascii="Times New Roman" w:eastAsia="標楷體" w:hAnsi="Times New Roman"/>
          <w:color w:val="000000"/>
          <w:kern w:val="3"/>
          <w:szCs w:val="24"/>
        </w:rPr>
        <w:t xml:space="preserve">) </w:t>
      </w:r>
      <w:r w:rsidRPr="006854A6">
        <w:rPr>
          <w:rFonts w:ascii="Times New Roman" w:eastAsia="標楷體" w:hAnsi="Times New Roman"/>
          <w:color w:val="000000"/>
          <w:kern w:val="3"/>
          <w:szCs w:val="24"/>
        </w:rPr>
        <w:t>表列各項經費以新台幣元計，參與活動人數含觀眾。</w:t>
      </w:r>
    </w:p>
    <w:p w14:paraId="1D70241D" w14:textId="77777777" w:rsidR="006854A6" w:rsidRPr="006854A6" w:rsidRDefault="006854A6" w:rsidP="006854A6">
      <w:pPr>
        <w:suppressAutoHyphens/>
        <w:autoSpaceDN w:val="0"/>
        <w:spacing w:line="360" w:lineRule="auto"/>
        <w:ind w:left="754" w:hanging="406"/>
        <w:jc w:val="both"/>
        <w:rPr>
          <w:rFonts w:ascii="Times New Roman" w:eastAsia="標楷體" w:hAnsi="Times New Roman"/>
          <w:color w:val="000000"/>
          <w:kern w:val="3"/>
          <w:szCs w:val="24"/>
        </w:rPr>
      </w:pPr>
      <w:r w:rsidRPr="006854A6">
        <w:rPr>
          <w:rFonts w:ascii="Times New Roman" w:eastAsia="標楷體" w:hAnsi="Times New Roman"/>
          <w:color w:val="000000"/>
          <w:kern w:val="3"/>
          <w:szCs w:val="24"/>
        </w:rPr>
        <w:t>(</w:t>
      </w:r>
      <w:r w:rsidRPr="006854A6">
        <w:rPr>
          <w:rFonts w:ascii="Times New Roman" w:eastAsia="標楷體" w:hAnsi="Times New Roman"/>
          <w:color w:val="000000"/>
          <w:kern w:val="3"/>
          <w:szCs w:val="24"/>
        </w:rPr>
        <w:t>二</w:t>
      </w:r>
      <w:r w:rsidRPr="006854A6">
        <w:rPr>
          <w:rFonts w:ascii="Times New Roman" w:eastAsia="標楷體" w:hAnsi="Times New Roman"/>
          <w:color w:val="000000"/>
          <w:kern w:val="3"/>
          <w:szCs w:val="24"/>
        </w:rPr>
        <w:t xml:space="preserve">) </w:t>
      </w:r>
      <w:r w:rsidRPr="006854A6">
        <w:rPr>
          <w:rFonts w:ascii="Times New Roman" w:eastAsia="標楷體" w:hAnsi="Times New Roman"/>
          <w:color w:val="000000"/>
          <w:kern w:val="3"/>
          <w:szCs w:val="24"/>
        </w:rPr>
        <w:t>實際經費分攤情形，請將各單位分攤金額及比例依序註明。</w:t>
      </w:r>
    </w:p>
    <w:p w14:paraId="722635AA" w14:textId="77777777" w:rsidR="006854A6" w:rsidRPr="006854A6" w:rsidRDefault="006854A6" w:rsidP="006854A6">
      <w:pPr>
        <w:suppressAutoHyphens/>
        <w:autoSpaceDN w:val="0"/>
        <w:spacing w:line="360" w:lineRule="auto"/>
        <w:ind w:left="754" w:hanging="406"/>
        <w:jc w:val="both"/>
        <w:rPr>
          <w:rFonts w:ascii="Times New Roman" w:eastAsia="標楷體" w:hAnsi="Times New Roman"/>
          <w:color w:val="000000"/>
          <w:kern w:val="3"/>
          <w:szCs w:val="24"/>
        </w:rPr>
      </w:pPr>
      <w:r w:rsidRPr="006854A6">
        <w:rPr>
          <w:rFonts w:ascii="Times New Roman" w:eastAsia="標楷體" w:hAnsi="Times New Roman"/>
          <w:color w:val="000000"/>
          <w:kern w:val="3"/>
          <w:szCs w:val="24"/>
        </w:rPr>
        <w:t>(</w:t>
      </w:r>
      <w:r w:rsidRPr="006854A6">
        <w:rPr>
          <w:rFonts w:ascii="Times New Roman" w:eastAsia="標楷體" w:hAnsi="Times New Roman"/>
          <w:color w:val="000000"/>
          <w:kern w:val="3"/>
          <w:szCs w:val="24"/>
        </w:rPr>
        <w:t>三</w:t>
      </w:r>
      <w:r w:rsidRPr="006854A6">
        <w:rPr>
          <w:rFonts w:ascii="Times New Roman" w:eastAsia="標楷體" w:hAnsi="Times New Roman"/>
          <w:color w:val="000000"/>
          <w:kern w:val="3"/>
          <w:szCs w:val="24"/>
        </w:rPr>
        <w:t xml:space="preserve">) </w:t>
      </w:r>
      <w:r w:rsidRPr="006854A6">
        <w:rPr>
          <w:rFonts w:ascii="Times New Roman" w:eastAsia="標楷體" w:hAnsi="Times New Roman"/>
          <w:color w:val="000000"/>
          <w:kern w:val="3"/>
          <w:szCs w:val="24"/>
        </w:rPr>
        <w:t>報告書請以正楷填寫，相關指定附件（以</w:t>
      </w:r>
      <w:proofErr w:type="gramStart"/>
      <w:r w:rsidRPr="006854A6">
        <w:rPr>
          <w:rFonts w:ascii="Times New Roman" w:eastAsia="標楷體" w:hAnsi="Times New Roman"/>
          <w:color w:val="000000"/>
          <w:kern w:val="3"/>
          <w:szCs w:val="24"/>
        </w:rPr>
        <w:t>Ｖ</w:t>
      </w:r>
      <w:proofErr w:type="gramEnd"/>
      <w:r w:rsidRPr="006854A6">
        <w:rPr>
          <w:rFonts w:ascii="Times New Roman" w:eastAsia="標楷體" w:hAnsi="Times New Roman"/>
          <w:color w:val="000000"/>
          <w:kern w:val="3"/>
          <w:szCs w:val="24"/>
        </w:rPr>
        <w:t>記表示者）</w:t>
      </w:r>
      <w:proofErr w:type="gramStart"/>
      <w:r w:rsidRPr="006854A6">
        <w:rPr>
          <w:rFonts w:ascii="Times New Roman" w:eastAsia="標楷體" w:hAnsi="Times New Roman"/>
          <w:color w:val="000000"/>
          <w:kern w:val="3"/>
          <w:szCs w:val="24"/>
        </w:rPr>
        <w:t>亦請逐件</w:t>
      </w:r>
      <w:proofErr w:type="gramEnd"/>
      <w:r w:rsidRPr="006854A6">
        <w:rPr>
          <w:rFonts w:ascii="Times New Roman" w:eastAsia="標楷體" w:hAnsi="Times New Roman"/>
          <w:color w:val="000000"/>
          <w:kern w:val="3"/>
          <w:szCs w:val="24"/>
        </w:rPr>
        <w:t>檢</w:t>
      </w:r>
      <w:proofErr w:type="gramStart"/>
      <w:r w:rsidRPr="006854A6">
        <w:rPr>
          <w:rFonts w:ascii="Times New Roman" w:eastAsia="標楷體" w:hAnsi="Times New Roman"/>
          <w:color w:val="000000"/>
          <w:kern w:val="3"/>
          <w:szCs w:val="24"/>
        </w:rPr>
        <w:t>附</w:t>
      </w:r>
      <w:proofErr w:type="gramEnd"/>
      <w:r w:rsidRPr="006854A6">
        <w:rPr>
          <w:rFonts w:ascii="Times New Roman" w:eastAsia="標楷體" w:hAnsi="Times New Roman"/>
          <w:color w:val="000000"/>
          <w:kern w:val="3"/>
          <w:szCs w:val="24"/>
        </w:rPr>
        <w:t>。</w:t>
      </w:r>
    </w:p>
    <w:p w14:paraId="3EE59F63" w14:textId="77777777" w:rsidR="006854A6" w:rsidRPr="006854A6" w:rsidRDefault="006854A6" w:rsidP="006854A6">
      <w:pPr>
        <w:suppressAutoHyphens/>
        <w:autoSpaceDN w:val="0"/>
        <w:spacing w:line="360" w:lineRule="auto"/>
        <w:ind w:left="754" w:hanging="406"/>
        <w:jc w:val="both"/>
        <w:rPr>
          <w:rFonts w:ascii="Times New Roman" w:eastAsia="標楷體" w:hAnsi="Times New Roman"/>
          <w:color w:val="000000"/>
          <w:kern w:val="3"/>
          <w:szCs w:val="24"/>
        </w:rPr>
      </w:pPr>
      <w:r w:rsidRPr="006854A6">
        <w:rPr>
          <w:rFonts w:ascii="Times New Roman" w:eastAsia="標楷體" w:hAnsi="Times New Roman"/>
          <w:color w:val="000000"/>
          <w:kern w:val="3"/>
          <w:szCs w:val="24"/>
        </w:rPr>
        <w:t>(</w:t>
      </w:r>
      <w:r w:rsidRPr="006854A6">
        <w:rPr>
          <w:rFonts w:ascii="Times New Roman" w:eastAsia="標楷體" w:hAnsi="Times New Roman"/>
          <w:color w:val="000000"/>
          <w:kern w:val="3"/>
          <w:szCs w:val="24"/>
        </w:rPr>
        <w:t>四</w:t>
      </w:r>
      <w:r w:rsidRPr="006854A6">
        <w:rPr>
          <w:rFonts w:ascii="Times New Roman" w:eastAsia="標楷體" w:hAnsi="Times New Roman"/>
          <w:color w:val="000000"/>
          <w:kern w:val="3"/>
          <w:szCs w:val="24"/>
        </w:rPr>
        <w:t xml:space="preserve">) </w:t>
      </w:r>
      <w:r w:rsidRPr="006854A6">
        <w:rPr>
          <w:rFonts w:ascii="Times New Roman" w:eastAsia="標楷體" w:hAnsi="Times New Roman"/>
          <w:color w:val="000000"/>
          <w:kern w:val="3"/>
          <w:szCs w:val="24"/>
        </w:rPr>
        <w:t>補助其他政府機關或團體私人經費報告表或接受公款補助經費工作報告（補助經常支出或次性支出之全部者）請</w:t>
      </w:r>
      <w:proofErr w:type="gramStart"/>
      <w:r w:rsidRPr="006854A6">
        <w:rPr>
          <w:rFonts w:ascii="Times New Roman" w:eastAsia="標楷體" w:hAnsi="Times New Roman"/>
          <w:color w:val="000000"/>
          <w:kern w:val="3"/>
          <w:szCs w:val="24"/>
        </w:rPr>
        <w:t>依式填列</w:t>
      </w:r>
      <w:proofErr w:type="gramEnd"/>
      <w:r w:rsidRPr="006854A6">
        <w:rPr>
          <w:rFonts w:ascii="Times New Roman" w:eastAsia="標楷體" w:hAnsi="Times New Roman"/>
          <w:color w:val="000000"/>
          <w:kern w:val="3"/>
          <w:szCs w:val="24"/>
        </w:rPr>
        <w:t>。</w:t>
      </w:r>
    </w:p>
    <w:p w14:paraId="19909E22"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5C0F31AD"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4DF1A3F2"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4A2B5C8C"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7C8A3455"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5D069A09"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61504088"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5EC88582"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4DB6BFD7"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76EA7F5B"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1D24C79D"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270A87C3"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5A070061"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59A68073"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639A953D"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3C5C40B8"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3A2B9A7A"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35D206AC"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5556D1D8"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7EBD31BE"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3B2A43E7"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5F7BD4C0"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2C9DAFCE"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386E3473"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76DEE59C"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601B7699"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18A1BF33"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1030C56C"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3A12750F"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71219C75"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317C36CE"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054F51E2"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4F0504CC"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0E95DAB5"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25F40801"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1DE3D553"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487B8527"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45B00541"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0CC67186"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33FDCC2A"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2A8E40B9"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2E55CE67" w14:textId="77777777" w:rsidR="006854A6" w:rsidRPr="006854A6" w:rsidRDefault="006854A6" w:rsidP="006854A6">
      <w:pPr>
        <w:suppressAutoHyphens/>
        <w:autoSpaceDN w:val="0"/>
        <w:snapToGrid w:val="0"/>
        <w:spacing w:line="180" w:lineRule="exact"/>
        <w:jc w:val="both"/>
        <w:rPr>
          <w:rFonts w:ascii="Times New Roman" w:eastAsia="標楷體" w:hAnsi="Times New Roman"/>
          <w:color w:val="000000"/>
          <w:kern w:val="3"/>
          <w:szCs w:val="24"/>
        </w:rPr>
      </w:pPr>
    </w:p>
    <w:p w14:paraId="49E594B0" w14:textId="77777777" w:rsidR="008570D2" w:rsidRDefault="00B96D67">
      <w:pPr>
        <w:widowControl/>
        <w:rPr>
          <w:rFonts w:ascii="標楷體" w:eastAsia="標楷體" w:hAnsi="標楷體"/>
          <w:kern w:val="3"/>
          <w:szCs w:val="24"/>
        </w:rPr>
        <w:sectPr w:rsidR="008570D2" w:rsidSect="00B741BF">
          <w:pgSz w:w="11906" w:h="16838"/>
          <w:pgMar w:top="1440" w:right="1080" w:bottom="1440" w:left="1080" w:header="851" w:footer="992" w:gutter="0"/>
          <w:cols w:space="425"/>
          <w:docGrid w:type="lines" w:linePitch="360"/>
        </w:sectPr>
      </w:pPr>
      <w:r>
        <w:rPr>
          <w:rFonts w:ascii="標楷體" w:eastAsia="標楷體" w:hAnsi="標楷體"/>
          <w:kern w:val="3"/>
          <w:szCs w:val="24"/>
        </w:rPr>
        <w:br w:type="page"/>
      </w:r>
    </w:p>
    <w:p w14:paraId="5EAC10B2" w14:textId="77777777" w:rsidR="006854A6" w:rsidRPr="006854A6" w:rsidRDefault="006854A6" w:rsidP="006854A6">
      <w:pPr>
        <w:suppressAutoHyphens/>
        <w:autoSpaceDN w:val="0"/>
        <w:spacing w:after="120" w:line="400" w:lineRule="exact"/>
        <w:jc w:val="center"/>
        <w:rPr>
          <w:rFonts w:ascii="標楷體" w:eastAsia="標楷體" w:hAnsi="標楷體"/>
          <w:b/>
          <w:kern w:val="0"/>
          <w:sz w:val="28"/>
          <w:szCs w:val="28"/>
        </w:rPr>
      </w:pPr>
      <w:r w:rsidRPr="006854A6">
        <w:rPr>
          <w:rFonts w:ascii="標楷體" w:eastAsia="標楷體" w:hAnsi="標楷體"/>
          <w:b/>
          <w:kern w:val="0"/>
          <w:sz w:val="28"/>
          <w:szCs w:val="28"/>
        </w:rPr>
        <w:lastRenderedPageBreak/>
        <w:t>申請補助核銷資料自我檢查表</w:t>
      </w:r>
    </w:p>
    <w:tbl>
      <w:tblPr>
        <w:tblW w:w="9267" w:type="dxa"/>
        <w:jc w:val="center"/>
        <w:tblLayout w:type="fixed"/>
        <w:tblCellMar>
          <w:left w:w="10" w:type="dxa"/>
          <w:right w:w="10" w:type="dxa"/>
        </w:tblCellMar>
        <w:tblLook w:val="0000" w:firstRow="0" w:lastRow="0" w:firstColumn="0" w:lastColumn="0" w:noHBand="0" w:noVBand="0"/>
      </w:tblPr>
      <w:tblGrid>
        <w:gridCol w:w="1274"/>
        <w:gridCol w:w="6576"/>
        <w:gridCol w:w="680"/>
        <w:gridCol w:w="737"/>
      </w:tblGrid>
      <w:tr w:rsidR="006854A6" w:rsidRPr="006854A6" w14:paraId="091E47AC" w14:textId="77777777" w:rsidTr="006854A6">
        <w:trPr>
          <w:cantSplit/>
          <w:trHeight w:val="528"/>
          <w:jc w:val="center"/>
        </w:trPr>
        <w:tc>
          <w:tcPr>
            <w:tcW w:w="7850" w:type="dxa"/>
            <w:gridSpan w:val="2"/>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28" w:type="dxa"/>
              <w:bottom w:w="0" w:type="dxa"/>
              <w:right w:w="28" w:type="dxa"/>
            </w:tcMar>
          </w:tcPr>
          <w:p w14:paraId="0A09674A" w14:textId="77777777" w:rsidR="006854A6" w:rsidRPr="006854A6" w:rsidRDefault="006854A6" w:rsidP="006854A6">
            <w:pPr>
              <w:suppressAutoHyphens/>
              <w:autoSpaceDN w:val="0"/>
              <w:jc w:val="right"/>
              <w:rPr>
                <w:rFonts w:ascii="標楷體" w:eastAsia="標楷體" w:hAnsi="標楷體"/>
                <w:kern w:val="3"/>
                <w:szCs w:val="24"/>
              </w:rPr>
            </w:pPr>
            <w:r w:rsidRPr="006854A6">
              <w:rPr>
                <w:rFonts w:ascii="標楷體" w:eastAsia="標楷體" w:hAnsi="標楷體"/>
                <w:kern w:val="3"/>
                <w:szCs w:val="24"/>
              </w:rPr>
              <w:t>檢  查  結  果</w:t>
            </w:r>
          </w:p>
          <w:p w14:paraId="25CC4791" w14:textId="77777777" w:rsidR="006854A6" w:rsidRPr="006854A6" w:rsidRDefault="006854A6" w:rsidP="006854A6">
            <w:pPr>
              <w:suppressAutoHyphens/>
              <w:autoSpaceDN w:val="0"/>
              <w:rPr>
                <w:rFonts w:ascii="標楷體" w:eastAsia="標楷體" w:hAnsi="標楷體"/>
                <w:kern w:val="3"/>
                <w:szCs w:val="24"/>
              </w:rPr>
            </w:pPr>
            <w:r w:rsidRPr="006854A6">
              <w:rPr>
                <w:rFonts w:ascii="標楷體" w:eastAsia="標楷體" w:hAnsi="標楷體"/>
                <w:kern w:val="3"/>
                <w:szCs w:val="24"/>
              </w:rPr>
              <w:t xml:space="preserve">   檢  查  項  目</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25CAB" w14:textId="77777777" w:rsidR="006854A6" w:rsidRPr="006854A6" w:rsidRDefault="006854A6" w:rsidP="006854A6">
            <w:pPr>
              <w:suppressAutoHyphens/>
              <w:autoSpaceDN w:val="0"/>
              <w:rPr>
                <w:rFonts w:ascii="標楷體" w:eastAsia="標楷體" w:hAnsi="標楷體"/>
                <w:kern w:val="3"/>
                <w:sz w:val="22"/>
              </w:rPr>
            </w:pPr>
            <w:r w:rsidRPr="006854A6">
              <w:rPr>
                <w:rFonts w:ascii="標楷體" w:eastAsia="標楷體" w:hAnsi="標楷體"/>
                <w:kern w:val="3"/>
                <w:sz w:val="22"/>
              </w:rPr>
              <w:t>是</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09E18B" w14:textId="77777777" w:rsidR="006854A6" w:rsidRPr="006854A6" w:rsidRDefault="006854A6" w:rsidP="006854A6">
            <w:pPr>
              <w:suppressAutoHyphens/>
              <w:autoSpaceDN w:val="0"/>
              <w:rPr>
                <w:rFonts w:ascii="標楷體" w:eastAsia="標楷體" w:hAnsi="標楷體"/>
                <w:kern w:val="3"/>
                <w:sz w:val="22"/>
              </w:rPr>
            </w:pPr>
            <w:r w:rsidRPr="006854A6">
              <w:rPr>
                <w:rFonts w:ascii="標楷體" w:eastAsia="標楷體" w:hAnsi="標楷體"/>
                <w:kern w:val="3"/>
                <w:sz w:val="22"/>
              </w:rPr>
              <w:t>否</w:t>
            </w:r>
          </w:p>
        </w:tc>
      </w:tr>
      <w:tr w:rsidR="006854A6" w:rsidRPr="006854A6" w14:paraId="51A81428" w14:textId="77777777" w:rsidTr="006854A6">
        <w:trPr>
          <w:trHeight w:hRule="exact" w:val="373"/>
          <w:jc w:val="center"/>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B05179" w14:textId="77777777" w:rsidR="006854A6" w:rsidRPr="006854A6" w:rsidRDefault="006854A6" w:rsidP="006854A6">
            <w:pPr>
              <w:suppressAutoHyphens/>
              <w:autoSpaceDN w:val="0"/>
              <w:rPr>
                <w:rFonts w:ascii="標楷體" w:eastAsia="標楷體" w:hAnsi="標楷體"/>
                <w:kern w:val="3"/>
                <w:szCs w:val="24"/>
              </w:rPr>
            </w:pPr>
            <w:r w:rsidRPr="006854A6">
              <w:rPr>
                <w:rFonts w:ascii="標楷體" w:eastAsia="標楷體" w:hAnsi="標楷體"/>
                <w:kern w:val="3"/>
                <w:szCs w:val="24"/>
              </w:rPr>
              <w:t>領據</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26D71" w14:textId="707999A4" w:rsidR="006854A6" w:rsidRPr="006854A6" w:rsidRDefault="006854A6" w:rsidP="006854A6">
            <w:pPr>
              <w:suppressAutoHyphens/>
              <w:autoSpaceDN w:val="0"/>
              <w:rPr>
                <w:rFonts w:ascii="標楷體" w:eastAsia="標楷體" w:hAnsi="標楷體"/>
                <w:kern w:val="3"/>
                <w:szCs w:val="24"/>
              </w:rPr>
            </w:pPr>
            <w:r w:rsidRPr="006854A6">
              <w:rPr>
                <w:rFonts w:ascii="標楷體" w:eastAsia="標楷體" w:hAnsi="標楷體"/>
                <w:kern w:val="3"/>
                <w:szCs w:val="24"/>
              </w:rPr>
              <w:t>領據上「</w:t>
            </w:r>
            <w:r w:rsidR="006514F7">
              <w:rPr>
                <w:rFonts w:ascii="標楷體" w:eastAsia="標楷體" w:hAnsi="標楷體" w:hint="eastAsia"/>
                <w:kern w:val="3"/>
                <w:szCs w:val="24"/>
              </w:rPr>
              <w:t>計畫</w:t>
            </w:r>
            <w:r w:rsidRPr="006854A6">
              <w:rPr>
                <w:rFonts w:ascii="標楷體" w:eastAsia="標楷體" w:hAnsi="標楷體"/>
                <w:kern w:val="3"/>
                <w:szCs w:val="24"/>
              </w:rPr>
              <w:t>名稱」是否與核定函相同？</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9D63C4" w14:textId="77777777" w:rsidR="006854A6" w:rsidRPr="006854A6" w:rsidRDefault="006854A6" w:rsidP="006854A6">
            <w:pPr>
              <w:suppressAutoHyphens/>
              <w:autoSpaceDN w:val="0"/>
              <w:rPr>
                <w:rFonts w:ascii="標楷體" w:eastAsia="標楷體" w:hAnsi="標楷體"/>
                <w:kern w:val="3"/>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091645" w14:textId="77777777" w:rsidR="006854A6" w:rsidRPr="006854A6" w:rsidRDefault="006854A6" w:rsidP="006854A6">
            <w:pPr>
              <w:suppressAutoHyphens/>
              <w:autoSpaceDN w:val="0"/>
              <w:rPr>
                <w:rFonts w:ascii="標楷體" w:eastAsia="標楷體" w:hAnsi="標楷體"/>
                <w:kern w:val="3"/>
                <w:szCs w:val="24"/>
              </w:rPr>
            </w:pPr>
          </w:p>
        </w:tc>
      </w:tr>
      <w:tr w:rsidR="006854A6" w:rsidRPr="006854A6" w14:paraId="4B967430" w14:textId="77777777" w:rsidTr="006854A6">
        <w:trPr>
          <w:trHeight w:hRule="exact" w:val="381"/>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1A1A20" w14:textId="77777777" w:rsidR="006854A6" w:rsidRPr="006854A6" w:rsidRDefault="006854A6" w:rsidP="006854A6">
            <w:pPr>
              <w:suppressAutoHyphens/>
              <w:autoSpaceDN w:val="0"/>
              <w:rPr>
                <w:rFonts w:ascii="標楷體" w:eastAsia="標楷體" w:hAnsi="標楷體"/>
                <w:kern w:val="3"/>
                <w:szCs w:val="24"/>
              </w:rPr>
            </w:pP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68FE10" w14:textId="77777777" w:rsidR="006854A6" w:rsidRPr="006854A6" w:rsidRDefault="006854A6" w:rsidP="006854A6">
            <w:pPr>
              <w:suppressAutoHyphens/>
              <w:autoSpaceDN w:val="0"/>
              <w:rPr>
                <w:rFonts w:ascii="Times New Roman" w:eastAsia="新細明體" w:hAnsi="Times New Roman"/>
                <w:kern w:val="3"/>
                <w:szCs w:val="24"/>
              </w:rPr>
            </w:pPr>
            <w:r w:rsidRPr="006854A6">
              <w:rPr>
                <w:rFonts w:ascii="標楷體" w:eastAsia="標楷體" w:hAnsi="標楷體"/>
                <w:kern w:val="3"/>
                <w:szCs w:val="24"/>
              </w:rPr>
              <w:t>領據上單位名稱是否填妥</w:t>
            </w:r>
            <w:r w:rsidRPr="006854A6">
              <w:rPr>
                <w:rFonts w:ascii="標楷體" w:eastAsia="標楷體" w:hAnsi="標楷體"/>
                <w:b/>
                <w:bCs/>
                <w:kern w:val="3"/>
                <w:szCs w:val="24"/>
              </w:rPr>
              <w:t>各受補助單位</w:t>
            </w:r>
            <w:r w:rsidRPr="006854A6">
              <w:rPr>
                <w:rFonts w:ascii="標楷體" w:eastAsia="標楷體" w:hAnsi="標楷體"/>
                <w:b/>
                <w:bCs/>
                <w:kern w:val="3"/>
                <w:szCs w:val="24"/>
                <w:shd w:val="clear" w:color="auto" w:fill="FFFFFF"/>
              </w:rPr>
              <w:t>全名</w:t>
            </w:r>
            <w:r w:rsidRPr="006854A6">
              <w:rPr>
                <w:rFonts w:ascii="標楷體" w:eastAsia="標楷體" w:hAnsi="標楷體"/>
                <w:kern w:val="3"/>
                <w:szCs w:val="24"/>
              </w:rPr>
              <w:t>？</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E78DBE" w14:textId="77777777" w:rsidR="006854A6" w:rsidRPr="006854A6" w:rsidRDefault="006854A6" w:rsidP="006854A6">
            <w:pPr>
              <w:suppressAutoHyphens/>
              <w:autoSpaceDN w:val="0"/>
              <w:rPr>
                <w:rFonts w:ascii="標楷體" w:eastAsia="標楷體" w:hAnsi="標楷體"/>
                <w:kern w:val="3"/>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359B5F" w14:textId="77777777" w:rsidR="006854A6" w:rsidRPr="006854A6" w:rsidRDefault="006854A6" w:rsidP="006854A6">
            <w:pPr>
              <w:suppressAutoHyphens/>
              <w:autoSpaceDN w:val="0"/>
              <w:rPr>
                <w:rFonts w:ascii="標楷體" w:eastAsia="標楷體" w:hAnsi="標楷體"/>
                <w:kern w:val="3"/>
                <w:szCs w:val="24"/>
              </w:rPr>
            </w:pPr>
          </w:p>
        </w:tc>
      </w:tr>
      <w:tr w:rsidR="006854A6" w:rsidRPr="006854A6" w14:paraId="51AAAC9E" w14:textId="77777777" w:rsidTr="006854A6">
        <w:trPr>
          <w:trHeight w:hRule="exact" w:val="672"/>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425C2" w14:textId="77777777" w:rsidR="006854A6" w:rsidRPr="006854A6" w:rsidRDefault="006854A6" w:rsidP="006854A6">
            <w:pPr>
              <w:suppressAutoHyphens/>
              <w:autoSpaceDN w:val="0"/>
              <w:rPr>
                <w:rFonts w:ascii="標楷體" w:eastAsia="標楷體" w:hAnsi="標楷體"/>
                <w:kern w:val="3"/>
                <w:szCs w:val="24"/>
              </w:rPr>
            </w:pP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5978E3" w14:textId="77777777" w:rsidR="006854A6" w:rsidRPr="006854A6" w:rsidRDefault="006854A6" w:rsidP="006854A6">
            <w:pPr>
              <w:suppressAutoHyphens/>
              <w:autoSpaceDN w:val="0"/>
              <w:rPr>
                <w:rFonts w:ascii="標楷體" w:eastAsia="標楷體" w:hAnsi="標楷體"/>
                <w:kern w:val="3"/>
                <w:szCs w:val="24"/>
              </w:rPr>
            </w:pPr>
            <w:r w:rsidRPr="006854A6">
              <w:rPr>
                <w:rFonts w:ascii="標楷體" w:eastAsia="標楷體" w:hAnsi="標楷體"/>
                <w:kern w:val="3"/>
                <w:szCs w:val="24"/>
              </w:rPr>
              <w:t>領據上是否蓋妥(</w:t>
            </w:r>
            <w:proofErr w:type="gramStart"/>
            <w:r w:rsidRPr="006854A6">
              <w:rPr>
                <w:rFonts w:ascii="標楷體" w:eastAsia="標楷體" w:hAnsi="標楷體"/>
                <w:kern w:val="3"/>
                <w:szCs w:val="24"/>
              </w:rPr>
              <w:t>清楚、</w:t>
            </w:r>
            <w:proofErr w:type="gramEnd"/>
            <w:r w:rsidRPr="006854A6">
              <w:rPr>
                <w:rFonts w:ascii="標楷體" w:eastAsia="標楷體" w:hAnsi="標楷體"/>
                <w:kern w:val="3"/>
                <w:szCs w:val="24"/>
              </w:rPr>
              <w:t>正確)受補助單位之</w:t>
            </w:r>
          </w:p>
          <w:p w14:paraId="1D7F8E82" w14:textId="77777777" w:rsidR="006854A6" w:rsidRPr="006854A6" w:rsidRDefault="006854A6" w:rsidP="006854A6">
            <w:pPr>
              <w:suppressAutoHyphens/>
              <w:autoSpaceDN w:val="0"/>
              <w:rPr>
                <w:rFonts w:ascii="Times New Roman" w:eastAsia="新細明體" w:hAnsi="Times New Roman"/>
                <w:kern w:val="3"/>
                <w:szCs w:val="24"/>
              </w:rPr>
            </w:pPr>
            <w:r w:rsidRPr="006854A6">
              <w:rPr>
                <w:rFonts w:ascii="新細明體" w:eastAsia="新細明體" w:hAnsi="新細明體" w:cs="新細明體"/>
                <w:kern w:val="3"/>
                <w:szCs w:val="24"/>
              </w:rPr>
              <w:t xml:space="preserve">  </w:t>
            </w:r>
            <w:r w:rsidRPr="006854A6">
              <w:rPr>
                <w:rFonts w:ascii="MS Mincho" w:eastAsia="MS Mincho" w:hAnsi="MS Mincho" w:cs="MS Mincho"/>
                <w:kern w:val="3"/>
                <w:szCs w:val="24"/>
              </w:rPr>
              <w:t>①</w:t>
            </w:r>
            <w:r w:rsidRPr="006854A6">
              <w:rPr>
                <w:rFonts w:ascii="標楷體" w:eastAsia="標楷體" w:hAnsi="標楷體"/>
                <w:kern w:val="3"/>
                <w:szCs w:val="24"/>
              </w:rPr>
              <w:t>關防大章、</w:t>
            </w:r>
            <w:r w:rsidRPr="006854A6">
              <w:rPr>
                <w:rFonts w:ascii="MS Mincho" w:eastAsia="MS Mincho" w:hAnsi="MS Mincho" w:cs="MS Mincho"/>
                <w:kern w:val="3"/>
                <w:szCs w:val="24"/>
              </w:rPr>
              <w:t>②</w:t>
            </w:r>
            <w:r w:rsidRPr="006854A6">
              <w:rPr>
                <w:rFonts w:ascii="標楷體" w:eastAsia="標楷體" w:hAnsi="標楷體"/>
                <w:kern w:val="3"/>
                <w:szCs w:val="24"/>
              </w:rPr>
              <w:t>理事長、主計、出納私章？</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8AD63C" w14:textId="77777777" w:rsidR="006854A6" w:rsidRPr="006854A6" w:rsidRDefault="006854A6" w:rsidP="006854A6">
            <w:pPr>
              <w:suppressAutoHyphens/>
              <w:autoSpaceDN w:val="0"/>
              <w:rPr>
                <w:rFonts w:ascii="標楷體" w:eastAsia="標楷體" w:hAnsi="標楷體"/>
                <w:kern w:val="3"/>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9A0CE" w14:textId="77777777" w:rsidR="006854A6" w:rsidRPr="006854A6" w:rsidRDefault="006854A6" w:rsidP="006854A6">
            <w:pPr>
              <w:suppressAutoHyphens/>
              <w:autoSpaceDN w:val="0"/>
              <w:rPr>
                <w:rFonts w:ascii="標楷體" w:eastAsia="標楷體" w:hAnsi="標楷體"/>
                <w:kern w:val="3"/>
                <w:szCs w:val="24"/>
              </w:rPr>
            </w:pPr>
          </w:p>
        </w:tc>
      </w:tr>
      <w:tr w:rsidR="006854A6" w:rsidRPr="006854A6" w14:paraId="5759EC2D" w14:textId="77777777" w:rsidTr="006854A6">
        <w:trPr>
          <w:trHeight w:hRule="exact" w:val="415"/>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D0291" w14:textId="77777777" w:rsidR="006854A6" w:rsidRPr="006854A6" w:rsidRDefault="006854A6" w:rsidP="006854A6">
            <w:pPr>
              <w:suppressAutoHyphens/>
              <w:autoSpaceDN w:val="0"/>
              <w:rPr>
                <w:rFonts w:ascii="標楷體" w:eastAsia="標楷體" w:hAnsi="標楷體"/>
                <w:kern w:val="3"/>
                <w:szCs w:val="24"/>
              </w:rPr>
            </w:pP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82DFF" w14:textId="77777777" w:rsidR="006854A6" w:rsidRPr="006854A6" w:rsidRDefault="006854A6" w:rsidP="006854A6">
            <w:pPr>
              <w:suppressAutoHyphens/>
              <w:autoSpaceDN w:val="0"/>
              <w:rPr>
                <w:rFonts w:ascii="標楷體" w:eastAsia="標楷體" w:hAnsi="標楷體"/>
                <w:kern w:val="3"/>
                <w:szCs w:val="24"/>
              </w:rPr>
            </w:pPr>
            <w:r w:rsidRPr="006854A6">
              <w:rPr>
                <w:rFonts w:ascii="標楷體" w:eastAsia="標楷體" w:hAnsi="標楷體"/>
                <w:kern w:val="3"/>
                <w:szCs w:val="24"/>
              </w:rPr>
              <w:t>領據上是否填有受補助單位之「統一編號」？</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967C2" w14:textId="77777777" w:rsidR="006854A6" w:rsidRPr="006854A6" w:rsidRDefault="006854A6" w:rsidP="006854A6">
            <w:pPr>
              <w:suppressAutoHyphens/>
              <w:autoSpaceDN w:val="0"/>
              <w:rPr>
                <w:rFonts w:ascii="標楷體" w:eastAsia="標楷體" w:hAnsi="標楷體"/>
                <w:kern w:val="3"/>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AE21F7" w14:textId="77777777" w:rsidR="006854A6" w:rsidRPr="006854A6" w:rsidRDefault="006854A6" w:rsidP="006854A6">
            <w:pPr>
              <w:suppressAutoHyphens/>
              <w:autoSpaceDN w:val="0"/>
              <w:rPr>
                <w:rFonts w:ascii="標楷體" w:eastAsia="標楷體" w:hAnsi="標楷體"/>
                <w:kern w:val="3"/>
                <w:szCs w:val="24"/>
              </w:rPr>
            </w:pPr>
          </w:p>
        </w:tc>
      </w:tr>
      <w:tr w:rsidR="006854A6" w:rsidRPr="006854A6" w14:paraId="5C6B9FEB" w14:textId="77777777" w:rsidTr="006854A6">
        <w:trPr>
          <w:trHeight w:hRule="exact" w:val="692"/>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66678" w14:textId="77777777" w:rsidR="006854A6" w:rsidRPr="006854A6" w:rsidRDefault="006854A6" w:rsidP="006854A6">
            <w:pPr>
              <w:suppressAutoHyphens/>
              <w:autoSpaceDN w:val="0"/>
              <w:rPr>
                <w:rFonts w:ascii="標楷體" w:eastAsia="標楷體" w:hAnsi="標楷體"/>
                <w:kern w:val="3"/>
                <w:szCs w:val="24"/>
              </w:rPr>
            </w:pP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55E78D" w14:textId="439B4A11" w:rsidR="006854A6" w:rsidRPr="006854A6" w:rsidRDefault="006854A6" w:rsidP="006854A6">
            <w:pPr>
              <w:suppressAutoHyphens/>
              <w:autoSpaceDN w:val="0"/>
              <w:rPr>
                <w:rFonts w:ascii="標楷體" w:eastAsia="標楷體" w:hAnsi="標楷體"/>
                <w:kern w:val="3"/>
                <w:szCs w:val="24"/>
              </w:rPr>
            </w:pPr>
            <w:r w:rsidRPr="006854A6">
              <w:rPr>
                <w:rFonts w:ascii="標楷體" w:eastAsia="標楷體" w:hAnsi="標楷體"/>
                <w:kern w:val="3"/>
                <w:szCs w:val="24"/>
              </w:rPr>
              <w:t>領據上受補助單位名稱、印章及匯款帳戶戶名，與核定受補助單位名稱是否相符</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A103E3" w14:textId="77777777" w:rsidR="006854A6" w:rsidRPr="006854A6" w:rsidRDefault="006854A6" w:rsidP="006854A6">
            <w:pPr>
              <w:suppressAutoHyphens/>
              <w:autoSpaceDN w:val="0"/>
              <w:rPr>
                <w:rFonts w:ascii="標楷體" w:eastAsia="標楷體" w:hAnsi="標楷體"/>
                <w:kern w:val="3"/>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ED202" w14:textId="77777777" w:rsidR="006854A6" w:rsidRPr="006854A6" w:rsidRDefault="006854A6" w:rsidP="006854A6">
            <w:pPr>
              <w:suppressAutoHyphens/>
              <w:autoSpaceDN w:val="0"/>
              <w:rPr>
                <w:rFonts w:ascii="標楷體" w:eastAsia="標楷體" w:hAnsi="標楷體"/>
                <w:kern w:val="3"/>
                <w:szCs w:val="24"/>
              </w:rPr>
            </w:pPr>
          </w:p>
        </w:tc>
      </w:tr>
      <w:tr w:rsidR="006854A6" w:rsidRPr="006854A6" w14:paraId="28BC7AEE" w14:textId="77777777" w:rsidTr="006854A6">
        <w:trPr>
          <w:trHeight w:hRule="exact" w:val="567"/>
          <w:jc w:val="center"/>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E2EAB1" w14:textId="77777777" w:rsidR="006854A6" w:rsidRPr="006854A6" w:rsidRDefault="006854A6" w:rsidP="006854A6">
            <w:pPr>
              <w:suppressAutoHyphens/>
              <w:autoSpaceDN w:val="0"/>
              <w:rPr>
                <w:rFonts w:ascii="標楷體" w:eastAsia="標楷體" w:hAnsi="標楷體"/>
                <w:kern w:val="3"/>
                <w:szCs w:val="24"/>
              </w:rPr>
            </w:pPr>
            <w:r w:rsidRPr="006854A6">
              <w:rPr>
                <w:rFonts w:ascii="標楷體" w:eastAsia="標楷體" w:hAnsi="標楷體"/>
                <w:kern w:val="3"/>
                <w:szCs w:val="24"/>
              </w:rPr>
              <w:t>收支結算</w:t>
            </w:r>
          </w:p>
          <w:p w14:paraId="4752467E" w14:textId="77777777" w:rsidR="006854A6" w:rsidRPr="006854A6" w:rsidRDefault="006854A6" w:rsidP="006854A6">
            <w:pPr>
              <w:suppressAutoHyphens/>
              <w:autoSpaceDN w:val="0"/>
              <w:rPr>
                <w:rFonts w:ascii="標楷體" w:eastAsia="標楷體" w:hAnsi="標楷體"/>
                <w:kern w:val="3"/>
                <w:szCs w:val="24"/>
              </w:rPr>
            </w:pPr>
            <w:r w:rsidRPr="006854A6">
              <w:rPr>
                <w:rFonts w:ascii="標楷體" w:eastAsia="標楷體" w:hAnsi="標楷體"/>
                <w:kern w:val="3"/>
                <w:szCs w:val="24"/>
              </w:rPr>
              <w:t>明細表</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672079" w14:textId="77777777" w:rsidR="006854A6" w:rsidRPr="006854A6" w:rsidRDefault="006854A6" w:rsidP="006854A6">
            <w:pPr>
              <w:suppressAutoHyphens/>
              <w:autoSpaceDN w:val="0"/>
              <w:rPr>
                <w:rFonts w:ascii="Times New Roman" w:eastAsia="新細明體" w:hAnsi="Times New Roman"/>
                <w:kern w:val="3"/>
                <w:szCs w:val="24"/>
              </w:rPr>
            </w:pPr>
            <w:r w:rsidRPr="006854A6">
              <w:rPr>
                <w:rFonts w:ascii="標楷體" w:eastAsia="標楷體" w:hAnsi="標楷體"/>
                <w:kern w:val="3"/>
                <w:szCs w:val="24"/>
              </w:rPr>
              <w:t>支出明細是否符合所附核銷之原始憑證</w:t>
            </w:r>
            <w:r w:rsidRPr="006854A6">
              <w:rPr>
                <w:rFonts w:ascii="標楷體" w:eastAsia="標楷體" w:hAnsi="標楷體"/>
                <w:kern w:val="0"/>
                <w:szCs w:val="24"/>
              </w:rPr>
              <w:t>？</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58D7D" w14:textId="77777777" w:rsidR="006854A6" w:rsidRPr="006854A6" w:rsidRDefault="006854A6" w:rsidP="006854A6">
            <w:pPr>
              <w:suppressAutoHyphens/>
              <w:autoSpaceDN w:val="0"/>
              <w:rPr>
                <w:rFonts w:ascii="標楷體" w:eastAsia="標楷體" w:hAnsi="標楷體"/>
                <w:kern w:val="3"/>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1AB7B" w14:textId="77777777" w:rsidR="006854A6" w:rsidRPr="006854A6" w:rsidRDefault="006854A6" w:rsidP="006854A6">
            <w:pPr>
              <w:suppressAutoHyphens/>
              <w:autoSpaceDN w:val="0"/>
              <w:rPr>
                <w:rFonts w:ascii="標楷體" w:eastAsia="標楷體" w:hAnsi="標楷體"/>
                <w:kern w:val="3"/>
                <w:szCs w:val="24"/>
              </w:rPr>
            </w:pPr>
          </w:p>
        </w:tc>
      </w:tr>
      <w:tr w:rsidR="006854A6" w:rsidRPr="006854A6" w14:paraId="1257E4D5" w14:textId="77777777" w:rsidTr="006854A6">
        <w:trPr>
          <w:trHeight w:hRule="exact" w:val="426"/>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C4CFDB" w14:textId="77777777" w:rsidR="006854A6" w:rsidRPr="006854A6" w:rsidRDefault="006854A6" w:rsidP="006854A6">
            <w:pPr>
              <w:suppressAutoHyphens/>
              <w:autoSpaceDN w:val="0"/>
              <w:rPr>
                <w:rFonts w:ascii="標楷體" w:eastAsia="標楷體" w:hAnsi="標楷體"/>
                <w:kern w:val="3"/>
                <w:szCs w:val="24"/>
              </w:rPr>
            </w:pP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6E4C4" w14:textId="77777777" w:rsidR="006854A6" w:rsidRPr="006854A6" w:rsidRDefault="006854A6" w:rsidP="006854A6">
            <w:pPr>
              <w:suppressAutoHyphens/>
              <w:autoSpaceDN w:val="0"/>
              <w:rPr>
                <w:rFonts w:ascii="標楷體" w:eastAsia="標楷體" w:hAnsi="標楷體"/>
                <w:kern w:val="3"/>
                <w:szCs w:val="24"/>
              </w:rPr>
            </w:pPr>
            <w:r w:rsidRPr="006854A6">
              <w:rPr>
                <w:rFonts w:ascii="標楷體" w:eastAsia="標楷體" w:hAnsi="標楷體"/>
                <w:kern w:val="3"/>
                <w:szCs w:val="24"/>
              </w:rPr>
              <w:t>單項支出金額、總額加總，是否正確？</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6315BC" w14:textId="77777777" w:rsidR="006854A6" w:rsidRPr="006854A6" w:rsidRDefault="006854A6" w:rsidP="006854A6">
            <w:pPr>
              <w:suppressAutoHyphens/>
              <w:autoSpaceDN w:val="0"/>
              <w:rPr>
                <w:rFonts w:ascii="標楷體" w:eastAsia="標楷體" w:hAnsi="標楷體"/>
                <w:kern w:val="3"/>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5A1AB" w14:textId="77777777" w:rsidR="006854A6" w:rsidRPr="006854A6" w:rsidRDefault="006854A6" w:rsidP="006854A6">
            <w:pPr>
              <w:suppressAutoHyphens/>
              <w:autoSpaceDN w:val="0"/>
              <w:rPr>
                <w:rFonts w:ascii="標楷體" w:eastAsia="標楷體" w:hAnsi="標楷體"/>
                <w:kern w:val="3"/>
                <w:szCs w:val="24"/>
              </w:rPr>
            </w:pPr>
          </w:p>
        </w:tc>
      </w:tr>
      <w:tr w:rsidR="006854A6" w:rsidRPr="006854A6" w14:paraId="52B6BF21" w14:textId="77777777" w:rsidTr="006854A6">
        <w:trPr>
          <w:trHeight w:hRule="exact" w:val="432"/>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F26C56" w14:textId="77777777" w:rsidR="006854A6" w:rsidRPr="006854A6" w:rsidRDefault="006854A6" w:rsidP="006854A6">
            <w:pPr>
              <w:suppressAutoHyphens/>
              <w:autoSpaceDN w:val="0"/>
              <w:rPr>
                <w:rFonts w:ascii="標楷體" w:eastAsia="標楷體" w:hAnsi="標楷體"/>
                <w:kern w:val="3"/>
                <w:szCs w:val="24"/>
              </w:rPr>
            </w:pP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32F87A" w14:textId="77777777" w:rsidR="006854A6" w:rsidRPr="006854A6" w:rsidRDefault="006854A6" w:rsidP="006854A6">
            <w:pPr>
              <w:suppressAutoHyphens/>
              <w:autoSpaceDN w:val="0"/>
              <w:rPr>
                <w:rFonts w:ascii="標楷體" w:eastAsia="標楷體" w:hAnsi="標楷體"/>
                <w:kern w:val="3"/>
                <w:szCs w:val="24"/>
              </w:rPr>
            </w:pPr>
            <w:r w:rsidRPr="006854A6">
              <w:rPr>
                <w:rFonts w:ascii="標楷體" w:eastAsia="標楷體" w:hAnsi="標楷體"/>
                <w:kern w:val="3"/>
                <w:szCs w:val="24"/>
              </w:rPr>
              <w:t>檢附補助核銷資料，是否符合原計畫經費概算表及本處核定？</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36D55" w14:textId="77777777" w:rsidR="006854A6" w:rsidRPr="006854A6" w:rsidRDefault="006854A6" w:rsidP="006854A6">
            <w:pPr>
              <w:suppressAutoHyphens/>
              <w:autoSpaceDN w:val="0"/>
              <w:rPr>
                <w:rFonts w:ascii="標楷體" w:eastAsia="標楷體" w:hAnsi="標楷體"/>
                <w:kern w:val="3"/>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365064" w14:textId="77777777" w:rsidR="006854A6" w:rsidRPr="006854A6" w:rsidRDefault="006854A6" w:rsidP="006854A6">
            <w:pPr>
              <w:suppressAutoHyphens/>
              <w:autoSpaceDN w:val="0"/>
              <w:rPr>
                <w:rFonts w:ascii="標楷體" w:eastAsia="標楷體" w:hAnsi="標楷體"/>
                <w:kern w:val="3"/>
                <w:szCs w:val="24"/>
              </w:rPr>
            </w:pPr>
          </w:p>
        </w:tc>
      </w:tr>
      <w:tr w:rsidR="006854A6" w:rsidRPr="006854A6" w14:paraId="003F1F95" w14:textId="77777777" w:rsidTr="006854A6">
        <w:trPr>
          <w:trHeight w:hRule="exact" w:val="698"/>
          <w:jc w:val="center"/>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CF34AC" w14:textId="77777777" w:rsidR="006854A6" w:rsidRPr="006854A6" w:rsidRDefault="006854A6" w:rsidP="006854A6">
            <w:pPr>
              <w:suppressAutoHyphens/>
              <w:autoSpaceDN w:val="0"/>
              <w:rPr>
                <w:rFonts w:ascii="標楷體" w:eastAsia="標楷體" w:hAnsi="標楷體"/>
                <w:kern w:val="3"/>
                <w:szCs w:val="24"/>
              </w:rPr>
            </w:pPr>
            <w:r w:rsidRPr="006854A6">
              <w:rPr>
                <w:rFonts w:ascii="標楷體" w:eastAsia="標楷體" w:hAnsi="標楷體"/>
                <w:kern w:val="3"/>
                <w:szCs w:val="24"/>
              </w:rPr>
              <w:t>支出原始憑證(收據)</w:t>
            </w:r>
          </w:p>
          <w:p w14:paraId="73248299" w14:textId="77777777" w:rsidR="006854A6" w:rsidRPr="006854A6" w:rsidRDefault="006854A6" w:rsidP="006854A6">
            <w:pPr>
              <w:suppressAutoHyphens/>
              <w:autoSpaceDN w:val="0"/>
              <w:rPr>
                <w:rFonts w:ascii="標楷體" w:eastAsia="標楷體" w:hAnsi="標楷體"/>
                <w:kern w:val="3"/>
                <w:szCs w:val="24"/>
              </w:rPr>
            </w:pPr>
          </w:p>
          <w:p w14:paraId="5AB318CC" w14:textId="77777777" w:rsidR="006854A6" w:rsidRPr="006854A6" w:rsidRDefault="006854A6" w:rsidP="006854A6">
            <w:pPr>
              <w:suppressAutoHyphens/>
              <w:autoSpaceDN w:val="0"/>
              <w:rPr>
                <w:rFonts w:ascii="標楷體" w:eastAsia="標楷體" w:hAnsi="標楷體"/>
                <w:kern w:val="3"/>
                <w:szCs w:val="24"/>
              </w:rPr>
            </w:pPr>
          </w:p>
          <w:p w14:paraId="23CB35A2" w14:textId="77777777" w:rsidR="006854A6" w:rsidRPr="006854A6" w:rsidRDefault="006854A6" w:rsidP="006854A6">
            <w:pPr>
              <w:suppressAutoHyphens/>
              <w:autoSpaceDN w:val="0"/>
              <w:rPr>
                <w:rFonts w:ascii="標楷體" w:eastAsia="標楷體" w:hAnsi="標楷體"/>
                <w:kern w:val="3"/>
                <w:szCs w:val="24"/>
              </w:rPr>
            </w:pPr>
          </w:p>
          <w:p w14:paraId="45D5546E" w14:textId="77777777" w:rsidR="006854A6" w:rsidRPr="006854A6" w:rsidRDefault="006854A6" w:rsidP="006854A6">
            <w:pPr>
              <w:suppressAutoHyphens/>
              <w:autoSpaceDN w:val="0"/>
              <w:rPr>
                <w:rFonts w:ascii="標楷體" w:eastAsia="標楷體" w:hAnsi="標楷體"/>
                <w:kern w:val="3"/>
                <w:szCs w:val="24"/>
              </w:rPr>
            </w:pP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4CBDE" w14:textId="77777777" w:rsidR="006854A6" w:rsidRPr="006854A6" w:rsidRDefault="006854A6" w:rsidP="006854A6">
            <w:pPr>
              <w:suppressAutoHyphens/>
              <w:autoSpaceDN w:val="0"/>
              <w:rPr>
                <w:rFonts w:ascii="Times New Roman" w:eastAsia="新細明體" w:hAnsi="Times New Roman"/>
                <w:kern w:val="3"/>
                <w:szCs w:val="24"/>
              </w:rPr>
            </w:pPr>
            <w:r w:rsidRPr="006854A6">
              <w:rPr>
                <w:rFonts w:ascii="標楷體" w:eastAsia="標楷體" w:hAnsi="標楷體"/>
                <w:kern w:val="0"/>
                <w:szCs w:val="24"/>
              </w:rPr>
              <w:t>如是「</w:t>
            </w:r>
            <w:r w:rsidRPr="006854A6">
              <w:rPr>
                <w:rFonts w:ascii="標楷體" w:eastAsia="標楷體" w:hAnsi="標楷體"/>
                <w:kern w:val="3"/>
                <w:szCs w:val="24"/>
              </w:rPr>
              <w:t>二聯式發票」，『買受人』為</w:t>
            </w:r>
            <w:r w:rsidRPr="006854A6">
              <w:rPr>
                <w:rFonts w:ascii="標楷體" w:eastAsia="標楷體" w:hAnsi="標楷體"/>
                <w:b/>
                <w:bCs/>
                <w:kern w:val="3"/>
                <w:szCs w:val="24"/>
              </w:rPr>
              <w:t>各受補助單位</w:t>
            </w:r>
            <w:r w:rsidRPr="006854A6">
              <w:rPr>
                <w:rFonts w:ascii="標楷體" w:eastAsia="標楷體" w:hAnsi="標楷體"/>
                <w:b/>
                <w:bCs/>
                <w:kern w:val="3"/>
                <w:szCs w:val="24"/>
                <w:shd w:val="clear" w:color="auto" w:fill="FFFFFF"/>
              </w:rPr>
              <w:t>全名</w:t>
            </w:r>
            <w:r w:rsidRPr="006854A6">
              <w:rPr>
                <w:rFonts w:ascii="標楷體" w:eastAsia="標楷體" w:hAnsi="標楷體"/>
                <w:b/>
                <w:bCs/>
                <w:kern w:val="3"/>
                <w:szCs w:val="24"/>
              </w:rPr>
              <w:t>。</w:t>
            </w:r>
          </w:p>
          <w:p w14:paraId="4CDDB733" w14:textId="77777777" w:rsidR="006854A6" w:rsidRPr="006854A6" w:rsidRDefault="006854A6" w:rsidP="006854A6">
            <w:pPr>
              <w:suppressAutoHyphens/>
              <w:autoSpaceDN w:val="0"/>
              <w:rPr>
                <w:rFonts w:ascii="Times New Roman" w:eastAsia="新細明體" w:hAnsi="Times New Roman"/>
                <w:kern w:val="3"/>
                <w:szCs w:val="24"/>
              </w:rPr>
            </w:pPr>
            <w:r w:rsidRPr="006854A6">
              <w:rPr>
                <w:rFonts w:ascii="標楷體" w:eastAsia="標楷體" w:hAnsi="標楷體"/>
                <w:b/>
                <w:bCs/>
                <w:kern w:val="3"/>
                <w:szCs w:val="24"/>
              </w:rPr>
              <w:t>如三聯式發票，需附上</w:t>
            </w:r>
            <w:r w:rsidRPr="006854A6">
              <w:rPr>
                <w:rFonts w:ascii="標楷體" w:eastAsia="標楷體" w:hAnsi="標楷體"/>
                <w:color w:val="000000"/>
                <w:kern w:val="3"/>
                <w:szCs w:val="24"/>
              </w:rPr>
              <w:t>收執聯（第三聯）及</w:t>
            </w:r>
            <w:proofErr w:type="gramStart"/>
            <w:r w:rsidRPr="006854A6">
              <w:rPr>
                <w:rFonts w:ascii="標楷體" w:eastAsia="標楷體" w:hAnsi="標楷體"/>
                <w:color w:val="000000"/>
                <w:kern w:val="3"/>
                <w:szCs w:val="24"/>
              </w:rPr>
              <w:t>扣抵聯</w:t>
            </w:r>
            <w:proofErr w:type="gramEnd"/>
            <w:r w:rsidRPr="006854A6">
              <w:rPr>
                <w:rFonts w:ascii="標楷體" w:eastAsia="標楷體" w:hAnsi="標楷體"/>
                <w:color w:val="000000"/>
                <w:kern w:val="3"/>
                <w:szCs w:val="24"/>
              </w:rPr>
              <w:t>（第二聯）</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9F82A" w14:textId="77777777" w:rsidR="006854A6" w:rsidRPr="006854A6" w:rsidRDefault="006854A6" w:rsidP="006854A6">
            <w:pPr>
              <w:suppressAutoHyphens/>
              <w:autoSpaceDN w:val="0"/>
              <w:rPr>
                <w:rFonts w:ascii="標楷體" w:eastAsia="標楷體" w:hAnsi="標楷體"/>
                <w:kern w:val="3"/>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25EE5" w14:textId="77777777" w:rsidR="006854A6" w:rsidRPr="006854A6" w:rsidRDefault="006854A6" w:rsidP="006854A6">
            <w:pPr>
              <w:suppressAutoHyphens/>
              <w:autoSpaceDN w:val="0"/>
              <w:rPr>
                <w:rFonts w:ascii="標楷體" w:eastAsia="標楷體" w:hAnsi="標楷體"/>
                <w:kern w:val="3"/>
                <w:szCs w:val="24"/>
              </w:rPr>
            </w:pPr>
          </w:p>
        </w:tc>
      </w:tr>
      <w:tr w:rsidR="006854A6" w:rsidRPr="006854A6" w14:paraId="753B0973" w14:textId="77777777" w:rsidTr="006514F7">
        <w:trPr>
          <w:trHeight w:hRule="exact" w:val="1752"/>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AB46F0" w14:textId="77777777" w:rsidR="006854A6" w:rsidRPr="006854A6" w:rsidRDefault="006854A6" w:rsidP="006854A6">
            <w:pPr>
              <w:suppressAutoHyphens/>
              <w:autoSpaceDN w:val="0"/>
              <w:rPr>
                <w:rFonts w:ascii="標楷體" w:eastAsia="標楷體" w:hAnsi="標楷體"/>
                <w:kern w:val="3"/>
                <w:szCs w:val="24"/>
              </w:rPr>
            </w:pP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D1452" w14:textId="77777777" w:rsidR="006854A6" w:rsidRPr="006854A6" w:rsidRDefault="006854A6" w:rsidP="006854A6">
            <w:pPr>
              <w:suppressAutoHyphens/>
              <w:autoSpaceDN w:val="0"/>
              <w:rPr>
                <w:rFonts w:ascii="Times New Roman" w:eastAsia="新細明體" w:hAnsi="Times New Roman"/>
                <w:kern w:val="3"/>
                <w:szCs w:val="24"/>
              </w:rPr>
            </w:pPr>
            <w:r w:rsidRPr="006854A6">
              <w:rPr>
                <w:rFonts w:ascii="標楷體" w:eastAsia="標楷體" w:hAnsi="標楷體"/>
                <w:kern w:val="0"/>
                <w:szCs w:val="24"/>
              </w:rPr>
              <w:t>[免用統一發票之收據]</w:t>
            </w:r>
          </w:p>
          <w:p w14:paraId="7791594C" w14:textId="77777777" w:rsidR="006854A6" w:rsidRPr="006854A6" w:rsidRDefault="006854A6" w:rsidP="006854A6">
            <w:pPr>
              <w:suppressAutoHyphens/>
              <w:autoSpaceDN w:val="0"/>
              <w:rPr>
                <w:rFonts w:ascii="Times New Roman" w:eastAsia="新細明體" w:hAnsi="Times New Roman"/>
                <w:kern w:val="3"/>
                <w:szCs w:val="24"/>
              </w:rPr>
            </w:pPr>
            <w:r w:rsidRPr="006854A6">
              <w:rPr>
                <w:rFonts w:ascii="標楷體" w:eastAsia="標楷體" w:hAnsi="標楷體"/>
                <w:b/>
                <w:bCs/>
                <w:kern w:val="3"/>
                <w:szCs w:val="24"/>
              </w:rPr>
              <w:t xml:space="preserve"> </w:t>
            </w:r>
            <w:r w:rsidRPr="006854A6">
              <w:rPr>
                <w:rFonts w:ascii="MS Mincho" w:eastAsia="MS Mincho" w:hAnsi="MS Mincho" w:cs="MS Mincho"/>
                <w:kern w:val="3"/>
                <w:szCs w:val="24"/>
              </w:rPr>
              <w:t>①</w:t>
            </w:r>
            <w:r w:rsidRPr="006854A6">
              <w:rPr>
                <w:rFonts w:ascii="標楷體" w:eastAsia="標楷體" w:hAnsi="標楷體"/>
                <w:kern w:val="3"/>
                <w:szCs w:val="24"/>
              </w:rPr>
              <w:t>需有「免用統一發票」字樣，抬頭為</w:t>
            </w:r>
            <w:r w:rsidRPr="006854A6">
              <w:rPr>
                <w:rFonts w:ascii="標楷體" w:eastAsia="標楷體" w:hAnsi="標楷體"/>
                <w:b/>
                <w:bCs/>
                <w:kern w:val="3"/>
                <w:szCs w:val="24"/>
              </w:rPr>
              <w:t>各受補助單位</w:t>
            </w:r>
            <w:r w:rsidRPr="006854A6">
              <w:rPr>
                <w:rFonts w:ascii="標楷體" w:eastAsia="標楷體" w:hAnsi="標楷體"/>
                <w:b/>
                <w:bCs/>
                <w:kern w:val="3"/>
                <w:szCs w:val="24"/>
                <w:shd w:val="clear" w:color="auto" w:fill="FFFFFF"/>
              </w:rPr>
              <w:t>全名</w:t>
            </w:r>
            <w:r w:rsidRPr="006854A6">
              <w:rPr>
                <w:rFonts w:ascii="標楷體" w:eastAsia="標楷體" w:hAnsi="標楷體"/>
                <w:kern w:val="3"/>
                <w:szCs w:val="24"/>
              </w:rPr>
              <w:t>，</w:t>
            </w:r>
          </w:p>
          <w:p w14:paraId="1E1B9DE5" w14:textId="77777777" w:rsidR="006854A6" w:rsidRPr="006854A6" w:rsidRDefault="006854A6" w:rsidP="006854A6">
            <w:pPr>
              <w:suppressAutoHyphens/>
              <w:autoSpaceDN w:val="0"/>
              <w:rPr>
                <w:rFonts w:ascii="標楷體" w:eastAsia="標楷體" w:hAnsi="標楷體"/>
                <w:kern w:val="3"/>
                <w:szCs w:val="24"/>
              </w:rPr>
            </w:pPr>
            <w:r w:rsidRPr="006854A6">
              <w:rPr>
                <w:rFonts w:ascii="標楷體" w:eastAsia="標楷體" w:hAnsi="標楷體"/>
                <w:kern w:val="3"/>
                <w:szCs w:val="24"/>
              </w:rPr>
              <w:t xml:space="preserve">   並有</w:t>
            </w:r>
            <w:proofErr w:type="gramStart"/>
            <w:r w:rsidRPr="006854A6">
              <w:rPr>
                <w:rFonts w:ascii="標楷體" w:eastAsia="標楷體" w:hAnsi="標楷體"/>
                <w:kern w:val="3"/>
                <w:szCs w:val="24"/>
              </w:rPr>
              <w:t>商家店章統一發票</w:t>
            </w:r>
            <w:proofErr w:type="gramEnd"/>
            <w:r w:rsidRPr="006854A6">
              <w:rPr>
                <w:rFonts w:ascii="標楷體" w:eastAsia="標楷體" w:hAnsi="標楷體"/>
                <w:kern w:val="3"/>
                <w:szCs w:val="24"/>
              </w:rPr>
              <w:t>編號及負責人印章。</w:t>
            </w:r>
          </w:p>
          <w:p w14:paraId="24852BCA" w14:textId="77777777" w:rsidR="006854A6" w:rsidRPr="006854A6" w:rsidRDefault="006854A6" w:rsidP="006854A6">
            <w:pPr>
              <w:suppressAutoHyphens/>
              <w:autoSpaceDN w:val="0"/>
              <w:rPr>
                <w:rFonts w:ascii="Times New Roman" w:eastAsia="新細明體" w:hAnsi="Times New Roman"/>
                <w:kern w:val="3"/>
                <w:szCs w:val="24"/>
              </w:rPr>
            </w:pPr>
            <w:r w:rsidRPr="006854A6">
              <w:rPr>
                <w:rFonts w:ascii="標楷體" w:eastAsia="標楷體" w:hAnsi="標楷體"/>
                <w:kern w:val="3"/>
                <w:szCs w:val="24"/>
              </w:rPr>
              <w:t xml:space="preserve"> </w:t>
            </w:r>
            <w:r w:rsidRPr="006854A6">
              <w:rPr>
                <w:rFonts w:ascii="MS Mincho" w:eastAsia="MS Mincho" w:hAnsi="MS Mincho" w:cs="MS Mincho"/>
                <w:kern w:val="3"/>
                <w:szCs w:val="24"/>
              </w:rPr>
              <w:t>②</w:t>
            </w:r>
            <w:r w:rsidRPr="006854A6">
              <w:rPr>
                <w:rFonts w:ascii="標楷體" w:eastAsia="標楷體" w:hAnsi="標楷體"/>
                <w:kern w:val="3"/>
                <w:szCs w:val="24"/>
              </w:rPr>
              <w:t>商家戳章內容需有(免用統一發票、統一編號、地址、電話)</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EDB6CE" w14:textId="77777777" w:rsidR="006854A6" w:rsidRPr="006854A6" w:rsidRDefault="006854A6" w:rsidP="006854A6">
            <w:pPr>
              <w:suppressAutoHyphens/>
              <w:autoSpaceDN w:val="0"/>
              <w:rPr>
                <w:rFonts w:ascii="標楷體" w:eastAsia="標楷體" w:hAnsi="標楷體"/>
                <w:kern w:val="3"/>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8ACF2E" w14:textId="77777777" w:rsidR="006854A6" w:rsidRPr="006854A6" w:rsidRDefault="006854A6" w:rsidP="006854A6">
            <w:pPr>
              <w:suppressAutoHyphens/>
              <w:autoSpaceDN w:val="0"/>
              <w:rPr>
                <w:rFonts w:ascii="標楷體" w:eastAsia="標楷體" w:hAnsi="標楷體"/>
                <w:kern w:val="3"/>
                <w:szCs w:val="24"/>
              </w:rPr>
            </w:pPr>
          </w:p>
        </w:tc>
      </w:tr>
      <w:tr w:rsidR="006854A6" w:rsidRPr="006854A6" w14:paraId="5F68E886" w14:textId="77777777" w:rsidTr="006854A6">
        <w:trPr>
          <w:trHeight w:hRule="exact" w:val="1228"/>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E676C9" w14:textId="77777777" w:rsidR="006854A6" w:rsidRPr="006854A6" w:rsidRDefault="006854A6" w:rsidP="006854A6">
            <w:pPr>
              <w:suppressAutoHyphens/>
              <w:autoSpaceDN w:val="0"/>
              <w:rPr>
                <w:rFonts w:ascii="標楷體" w:eastAsia="標楷體" w:hAnsi="標楷體"/>
                <w:kern w:val="3"/>
                <w:szCs w:val="24"/>
              </w:rPr>
            </w:pP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80085" w14:textId="77777777" w:rsidR="006854A6" w:rsidRPr="006854A6" w:rsidRDefault="006854A6" w:rsidP="006854A6">
            <w:pPr>
              <w:suppressAutoHyphens/>
              <w:autoSpaceDN w:val="0"/>
              <w:rPr>
                <w:rFonts w:ascii="Times New Roman" w:eastAsia="新細明體" w:hAnsi="Times New Roman"/>
                <w:kern w:val="3"/>
                <w:szCs w:val="24"/>
              </w:rPr>
            </w:pPr>
            <w:r w:rsidRPr="006854A6">
              <w:rPr>
                <w:rFonts w:ascii="標楷體" w:eastAsia="標楷體" w:hAnsi="標楷體"/>
                <w:kern w:val="3"/>
                <w:szCs w:val="24"/>
              </w:rPr>
              <w:t>收銀機或電子式發票請註明</w:t>
            </w:r>
            <w:proofErr w:type="gramStart"/>
            <w:r w:rsidRPr="006854A6">
              <w:rPr>
                <w:rFonts w:ascii="標楷體" w:eastAsia="標楷體" w:hAnsi="標楷體"/>
                <w:kern w:val="3"/>
                <w:szCs w:val="24"/>
              </w:rPr>
              <w:t>”</w:t>
            </w:r>
            <w:proofErr w:type="gramEnd"/>
            <w:r w:rsidRPr="006854A6">
              <w:rPr>
                <w:rFonts w:ascii="標楷體" w:eastAsia="標楷體" w:hAnsi="標楷體"/>
                <w:kern w:val="3"/>
                <w:szCs w:val="24"/>
              </w:rPr>
              <w:t>受補助單位名稱或統一編號</w:t>
            </w:r>
            <w:proofErr w:type="gramStart"/>
            <w:r w:rsidRPr="006854A6">
              <w:rPr>
                <w:rFonts w:ascii="標楷體" w:eastAsia="標楷體" w:hAnsi="標楷體"/>
                <w:kern w:val="3"/>
                <w:szCs w:val="24"/>
              </w:rPr>
              <w:t>”</w:t>
            </w:r>
            <w:proofErr w:type="gramEnd"/>
            <w:r w:rsidRPr="006854A6">
              <w:rPr>
                <w:rFonts w:ascii="標楷體" w:eastAsia="標楷體" w:hAnsi="標楷體"/>
                <w:kern w:val="3"/>
                <w:szCs w:val="24"/>
              </w:rPr>
              <w:t>,若無補正須</w:t>
            </w:r>
            <w:proofErr w:type="gramStart"/>
            <w:r w:rsidRPr="006854A6">
              <w:rPr>
                <w:rFonts w:ascii="標楷體" w:eastAsia="標楷體" w:hAnsi="標楷體"/>
                <w:kern w:val="3"/>
                <w:szCs w:val="24"/>
              </w:rPr>
              <w:t>加蓋原發票</w:t>
            </w:r>
            <w:proofErr w:type="gramEnd"/>
            <w:r w:rsidRPr="006854A6">
              <w:rPr>
                <w:rFonts w:ascii="標楷體" w:eastAsia="標楷體" w:hAnsi="標楷體"/>
                <w:kern w:val="3"/>
                <w:szCs w:val="24"/>
              </w:rPr>
              <w:t>章,另加</w:t>
            </w:r>
            <w:proofErr w:type="gramStart"/>
            <w:r w:rsidRPr="006854A6">
              <w:rPr>
                <w:rFonts w:ascii="標楷體" w:eastAsia="標楷體" w:hAnsi="標楷體"/>
                <w:kern w:val="3"/>
                <w:szCs w:val="24"/>
              </w:rPr>
              <w:t>註</w:t>
            </w:r>
            <w:proofErr w:type="gramEnd"/>
            <w:r w:rsidRPr="006854A6">
              <w:rPr>
                <w:rFonts w:ascii="標楷體" w:eastAsia="標楷體" w:hAnsi="標楷體"/>
                <w:kern w:val="3"/>
                <w:szCs w:val="24"/>
              </w:rPr>
              <w:t>品名、單價、數量並由</w:t>
            </w:r>
            <w:proofErr w:type="gramStart"/>
            <w:r w:rsidRPr="006854A6">
              <w:rPr>
                <w:rFonts w:ascii="標楷體" w:eastAsia="標楷體" w:hAnsi="標楷體"/>
                <w:kern w:val="3"/>
                <w:szCs w:val="24"/>
              </w:rPr>
              <w:t>經手人核章</w:t>
            </w:r>
            <w:proofErr w:type="gramEnd"/>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E8BFC3" w14:textId="77777777" w:rsidR="006854A6" w:rsidRPr="006854A6" w:rsidRDefault="006854A6" w:rsidP="006854A6">
            <w:pPr>
              <w:suppressAutoHyphens/>
              <w:autoSpaceDN w:val="0"/>
              <w:rPr>
                <w:rFonts w:ascii="標楷體" w:eastAsia="標楷體" w:hAnsi="標楷體"/>
                <w:kern w:val="3"/>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1186AF" w14:textId="77777777" w:rsidR="006854A6" w:rsidRPr="006854A6" w:rsidRDefault="006854A6" w:rsidP="006854A6">
            <w:pPr>
              <w:suppressAutoHyphens/>
              <w:autoSpaceDN w:val="0"/>
              <w:rPr>
                <w:rFonts w:ascii="標楷體" w:eastAsia="標楷體" w:hAnsi="標楷體"/>
                <w:kern w:val="3"/>
                <w:szCs w:val="24"/>
              </w:rPr>
            </w:pPr>
          </w:p>
        </w:tc>
      </w:tr>
      <w:tr w:rsidR="006854A6" w:rsidRPr="006854A6" w14:paraId="269220AC" w14:textId="77777777" w:rsidTr="006854A6">
        <w:trPr>
          <w:trHeight w:hRule="exact" w:val="567"/>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AD4DBF" w14:textId="77777777" w:rsidR="006854A6" w:rsidRPr="006854A6" w:rsidRDefault="006854A6" w:rsidP="006854A6">
            <w:pPr>
              <w:suppressAutoHyphens/>
              <w:autoSpaceDN w:val="0"/>
              <w:rPr>
                <w:rFonts w:ascii="標楷體" w:eastAsia="標楷體" w:hAnsi="標楷體"/>
                <w:kern w:val="3"/>
                <w:szCs w:val="24"/>
              </w:rPr>
            </w:pP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8C75E5" w14:textId="77777777" w:rsidR="006854A6" w:rsidRPr="006854A6" w:rsidRDefault="006854A6" w:rsidP="006854A6">
            <w:pPr>
              <w:suppressAutoHyphens/>
              <w:autoSpaceDN w:val="0"/>
              <w:rPr>
                <w:rFonts w:ascii="Times New Roman" w:eastAsia="新細明體" w:hAnsi="Times New Roman"/>
                <w:kern w:val="3"/>
                <w:szCs w:val="24"/>
              </w:rPr>
            </w:pPr>
            <w:r w:rsidRPr="006854A6">
              <w:rPr>
                <w:rFonts w:ascii="標楷體" w:eastAsia="標楷體" w:hAnsi="標楷體"/>
                <w:kern w:val="0"/>
                <w:szCs w:val="24"/>
              </w:rPr>
              <w:t>收據是否填妥交易日期(含年、月、日)？</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93C668" w14:textId="77777777" w:rsidR="006854A6" w:rsidRPr="006854A6" w:rsidRDefault="006854A6" w:rsidP="006854A6">
            <w:pPr>
              <w:suppressAutoHyphens/>
              <w:autoSpaceDN w:val="0"/>
              <w:rPr>
                <w:rFonts w:ascii="標楷體" w:eastAsia="標楷體" w:hAnsi="標楷體"/>
                <w:kern w:val="3"/>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2F530F" w14:textId="77777777" w:rsidR="006854A6" w:rsidRPr="006854A6" w:rsidRDefault="006854A6" w:rsidP="006854A6">
            <w:pPr>
              <w:suppressAutoHyphens/>
              <w:autoSpaceDN w:val="0"/>
              <w:rPr>
                <w:rFonts w:ascii="標楷體" w:eastAsia="標楷體" w:hAnsi="標楷體"/>
                <w:kern w:val="3"/>
                <w:szCs w:val="24"/>
              </w:rPr>
            </w:pPr>
          </w:p>
        </w:tc>
      </w:tr>
      <w:tr w:rsidR="006854A6" w:rsidRPr="006854A6" w14:paraId="1DB186FF" w14:textId="77777777" w:rsidTr="006854A6">
        <w:trPr>
          <w:trHeight w:hRule="exact" w:val="459"/>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FC1F21" w14:textId="77777777" w:rsidR="006854A6" w:rsidRPr="006854A6" w:rsidRDefault="006854A6" w:rsidP="006854A6">
            <w:pPr>
              <w:suppressAutoHyphens/>
              <w:autoSpaceDN w:val="0"/>
              <w:rPr>
                <w:rFonts w:ascii="標楷體" w:eastAsia="標楷體" w:hAnsi="標楷體"/>
                <w:kern w:val="3"/>
                <w:szCs w:val="24"/>
              </w:rPr>
            </w:pP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431B1E" w14:textId="77777777" w:rsidR="006854A6" w:rsidRPr="006854A6" w:rsidRDefault="006854A6" w:rsidP="006854A6">
            <w:pPr>
              <w:suppressAutoHyphens/>
              <w:autoSpaceDN w:val="0"/>
              <w:rPr>
                <w:rFonts w:ascii="Times New Roman" w:eastAsia="新細明體" w:hAnsi="Times New Roman"/>
                <w:kern w:val="3"/>
                <w:szCs w:val="24"/>
              </w:rPr>
            </w:pPr>
            <w:r w:rsidRPr="006854A6">
              <w:rPr>
                <w:rFonts w:ascii="標楷體" w:eastAsia="標楷體" w:hAnsi="標楷體"/>
                <w:kern w:val="0"/>
                <w:szCs w:val="24"/>
              </w:rPr>
              <w:t>是否填妥</w:t>
            </w:r>
            <w:r w:rsidRPr="006854A6">
              <w:rPr>
                <w:rFonts w:ascii="標楷體" w:eastAsia="標楷體" w:hAnsi="標楷體"/>
                <w:kern w:val="0"/>
                <w:szCs w:val="24"/>
                <w:u w:val="single" w:color="808080"/>
              </w:rPr>
              <w:t>品名</w:t>
            </w:r>
            <w:r w:rsidRPr="006854A6">
              <w:rPr>
                <w:rFonts w:ascii="標楷體" w:eastAsia="標楷體" w:hAnsi="標楷體"/>
                <w:kern w:val="0"/>
                <w:szCs w:val="24"/>
              </w:rPr>
              <w:t>、</w:t>
            </w:r>
            <w:r w:rsidRPr="006854A6">
              <w:rPr>
                <w:rFonts w:ascii="標楷體" w:eastAsia="標楷體" w:hAnsi="標楷體"/>
                <w:kern w:val="0"/>
                <w:szCs w:val="24"/>
                <w:u w:val="single" w:color="808080"/>
              </w:rPr>
              <w:t>規格</w:t>
            </w:r>
            <w:r w:rsidRPr="006854A6">
              <w:rPr>
                <w:rFonts w:ascii="標楷體" w:eastAsia="標楷體" w:hAnsi="標楷體"/>
                <w:kern w:val="0"/>
                <w:szCs w:val="24"/>
              </w:rPr>
              <w:t>、</w:t>
            </w:r>
            <w:r w:rsidRPr="006854A6">
              <w:rPr>
                <w:rFonts w:ascii="標楷體" w:eastAsia="標楷體" w:hAnsi="標楷體"/>
                <w:kern w:val="0"/>
                <w:szCs w:val="24"/>
                <w:u w:val="single" w:color="808080"/>
              </w:rPr>
              <w:t>數量</w:t>
            </w:r>
            <w:r w:rsidRPr="006854A6">
              <w:rPr>
                <w:rFonts w:ascii="標楷體" w:eastAsia="標楷體" w:hAnsi="標楷體"/>
                <w:kern w:val="0"/>
                <w:szCs w:val="24"/>
              </w:rPr>
              <w:t>、</w:t>
            </w:r>
            <w:r w:rsidRPr="006854A6">
              <w:rPr>
                <w:rFonts w:ascii="標楷體" w:eastAsia="標楷體" w:hAnsi="標楷體"/>
                <w:kern w:val="0"/>
                <w:szCs w:val="24"/>
                <w:u w:val="single" w:color="808080"/>
              </w:rPr>
              <w:t>單價</w:t>
            </w:r>
            <w:r w:rsidRPr="006854A6">
              <w:rPr>
                <w:rFonts w:ascii="標楷體" w:eastAsia="標楷體" w:hAnsi="標楷體"/>
                <w:kern w:val="0"/>
                <w:szCs w:val="24"/>
              </w:rPr>
              <w:t>及</w:t>
            </w:r>
            <w:r w:rsidRPr="006854A6">
              <w:rPr>
                <w:rFonts w:ascii="標楷體" w:eastAsia="標楷體" w:hAnsi="標楷體"/>
                <w:kern w:val="0"/>
                <w:szCs w:val="24"/>
                <w:u w:val="single" w:color="808080"/>
              </w:rPr>
              <w:t>金額</w:t>
            </w:r>
            <w:r w:rsidRPr="006854A6">
              <w:rPr>
                <w:rFonts w:ascii="標楷體" w:eastAsia="標楷體" w:hAnsi="標楷體"/>
                <w:kern w:val="0"/>
                <w:szCs w:val="24"/>
              </w:rPr>
              <w:t>？</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4177A" w14:textId="77777777" w:rsidR="006854A6" w:rsidRPr="006854A6" w:rsidRDefault="006854A6" w:rsidP="006854A6">
            <w:pPr>
              <w:suppressAutoHyphens/>
              <w:autoSpaceDN w:val="0"/>
              <w:rPr>
                <w:rFonts w:ascii="標楷體" w:eastAsia="標楷體" w:hAnsi="標楷體"/>
                <w:kern w:val="3"/>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B58B66" w14:textId="77777777" w:rsidR="006854A6" w:rsidRPr="006854A6" w:rsidRDefault="006854A6" w:rsidP="006854A6">
            <w:pPr>
              <w:suppressAutoHyphens/>
              <w:autoSpaceDN w:val="0"/>
              <w:rPr>
                <w:rFonts w:ascii="標楷體" w:eastAsia="標楷體" w:hAnsi="標楷體"/>
                <w:kern w:val="3"/>
                <w:szCs w:val="24"/>
              </w:rPr>
            </w:pPr>
          </w:p>
        </w:tc>
      </w:tr>
      <w:tr w:rsidR="006854A6" w:rsidRPr="006854A6" w14:paraId="74F12E98" w14:textId="77777777" w:rsidTr="006854A6">
        <w:trPr>
          <w:trHeight w:hRule="exact" w:val="436"/>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94AE4B" w14:textId="77777777" w:rsidR="006854A6" w:rsidRPr="006854A6" w:rsidRDefault="006854A6" w:rsidP="006854A6">
            <w:pPr>
              <w:suppressAutoHyphens/>
              <w:autoSpaceDN w:val="0"/>
              <w:rPr>
                <w:rFonts w:ascii="標楷體" w:eastAsia="標楷體" w:hAnsi="標楷體"/>
                <w:kern w:val="3"/>
                <w:szCs w:val="24"/>
              </w:rPr>
            </w:pP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F3BED" w14:textId="77777777" w:rsidR="006854A6" w:rsidRPr="006854A6" w:rsidRDefault="006854A6" w:rsidP="006854A6">
            <w:pPr>
              <w:suppressAutoHyphens/>
              <w:autoSpaceDN w:val="0"/>
              <w:rPr>
                <w:rFonts w:ascii="標楷體" w:eastAsia="標楷體" w:hAnsi="標楷體"/>
                <w:kern w:val="0"/>
                <w:szCs w:val="24"/>
              </w:rPr>
            </w:pPr>
            <w:r w:rsidRPr="006854A6">
              <w:rPr>
                <w:rFonts w:ascii="標楷體" w:eastAsia="標楷體" w:hAnsi="標楷體"/>
                <w:kern w:val="0"/>
                <w:szCs w:val="24"/>
              </w:rPr>
              <w:t>數量乘單價後是否等於總額？</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DAD448" w14:textId="77777777" w:rsidR="006854A6" w:rsidRPr="006854A6" w:rsidRDefault="006854A6" w:rsidP="006854A6">
            <w:pPr>
              <w:suppressAutoHyphens/>
              <w:autoSpaceDN w:val="0"/>
              <w:rPr>
                <w:rFonts w:ascii="標楷體" w:eastAsia="標楷體" w:hAnsi="標楷體"/>
                <w:kern w:val="3"/>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0E9830" w14:textId="77777777" w:rsidR="006854A6" w:rsidRPr="006854A6" w:rsidRDefault="006854A6" w:rsidP="006854A6">
            <w:pPr>
              <w:suppressAutoHyphens/>
              <w:autoSpaceDN w:val="0"/>
              <w:rPr>
                <w:rFonts w:ascii="標楷體" w:eastAsia="標楷體" w:hAnsi="標楷體"/>
                <w:kern w:val="3"/>
                <w:szCs w:val="24"/>
              </w:rPr>
            </w:pPr>
          </w:p>
        </w:tc>
      </w:tr>
      <w:tr w:rsidR="006854A6" w:rsidRPr="006854A6" w14:paraId="07BF9FB5" w14:textId="77777777" w:rsidTr="006854A6">
        <w:trPr>
          <w:trHeight w:hRule="exact" w:val="759"/>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957028" w14:textId="77777777" w:rsidR="006854A6" w:rsidRPr="006854A6" w:rsidRDefault="006854A6" w:rsidP="006854A6">
            <w:pPr>
              <w:suppressAutoHyphens/>
              <w:autoSpaceDN w:val="0"/>
              <w:rPr>
                <w:rFonts w:ascii="標楷體" w:eastAsia="標楷體" w:hAnsi="標楷體"/>
                <w:kern w:val="3"/>
                <w:szCs w:val="24"/>
              </w:rPr>
            </w:pP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CA0F2" w14:textId="77777777" w:rsidR="006854A6" w:rsidRPr="006854A6" w:rsidRDefault="006854A6" w:rsidP="006854A6">
            <w:pPr>
              <w:suppressAutoHyphens/>
              <w:autoSpaceDN w:val="0"/>
              <w:rPr>
                <w:rFonts w:ascii="標楷體" w:eastAsia="標楷體" w:hAnsi="標楷體"/>
                <w:kern w:val="0"/>
                <w:szCs w:val="24"/>
              </w:rPr>
            </w:pPr>
            <w:r w:rsidRPr="006854A6">
              <w:rPr>
                <w:rFonts w:ascii="標楷體" w:eastAsia="標楷體" w:hAnsi="標楷體"/>
                <w:kern w:val="0"/>
                <w:szCs w:val="24"/>
              </w:rPr>
              <w:t>統一編號</w:t>
            </w:r>
            <w:proofErr w:type="gramStart"/>
            <w:r w:rsidRPr="006854A6">
              <w:rPr>
                <w:rFonts w:ascii="標楷體" w:eastAsia="標楷體" w:hAnsi="標楷體"/>
                <w:kern w:val="0"/>
                <w:szCs w:val="24"/>
              </w:rPr>
              <w:t>從缺者</w:t>
            </w:r>
            <w:proofErr w:type="gramEnd"/>
            <w:r w:rsidRPr="006854A6">
              <w:rPr>
                <w:rFonts w:ascii="標楷體" w:eastAsia="標楷體" w:hAnsi="標楷體"/>
                <w:kern w:val="0"/>
                <w:szCs w:val="24"/>
              </w:rPr>
              <w:t>，應請廠商於收據上貼足印花（收據金額之千分之四），並記明受領人名稱、地址、身分證統一編號。</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B74BC4" w14:textId="77777777" w:rsidR="006854A6" w:rsidRPr="006854A6" w:rsidRDefault="006854A6" w:rsidP="006854A6">
            <w:pPr>
              <w:suppressAutoHyphens/>
              <w:autoSpaceDN w:val="0"/>
              <w:rPr>
                <w:rFonts w:ascii="標楷體" w:eastAsia="標楷體" w:hAnsi="標楷體"/>
                <w:kern w:val="3"/>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E26EC1" w14:textId="77777777" w:rsidR="006854A6" w:rsidRPr="006854A6" w:rsidRDefault="006854A6" w:rsidP="006854A6">
            <w:pPr>
              <w:suppressAutoHyphens/>
              <w:autoSpaceDN w:val="0"/>
              <w:rPr>
                <w:rFonts w:ascii="標楷體" w:eastAsia="標楷體" w:hAnsi="標楷體"/>
                <w:kern w:val="3"/>
                <w:szCs w:val="24"/>
              </w:rPr>
            </w:pPr>
          </w:p>
        </w:tc>
      </w:tr>
      <w:tr w:rsidR="006854A6" w:rsidRPr="006854A6" w14:paraId="6D239E2A" w14:textId="77777777" w:rsidTr="00D2603F">
        <w:trPr>
          <w:trHeight w:hRule="exact" w:val="806"/>
          <w:jc w:val="center"/>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5EA211" w14:textId="77777777" w:rsidR="006854A6" w:rsidRPr="006854A6" w:rsidRDefault="006854A6" w:rsidP="006854A6">
            <w:pPr>
              <w:suppressAutoHyphens/>
              <w:autoSpaceDN w:val="0"/>
              <w:rPr>
                <w:rFonts w:ascii="標楷體" w:eastAsia="標楷體" w:hAnsi="標楷體"/>
                <w:kern w:val="3"/>
                <w:szCs w:val="24"/>
              </w:rPr>
            </w:pP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C52AD" w14:textId="5C1F7DC6" w:rsidR="006854A6" w:rsidRPr="006854A6" w:rsidRDefault="006854A6" w:rsidP="006854A6">
            <w:pPr>
              <w:suppressAutoHyphens/>
              <w:autoSpaceDN w:val="0"/>
              <w:rPr>
                <w:rFonts w:ascii="標楷體" w:eastAsia="標楷體" w:hAnsi="標楷體"/>
                <w:kern w:val="0"/>
                <w:szCs w:val="24"/>
              </w:rPr>
            </w:pPr>
            <w:r w:rsidRPr="006854A6">
              <w:rPr>
                <w:rFonts w:ascii="標楷體" w:eastAsia="標楷體" w:hAnsi="標楷體"/>
                <w:kern w:val="0"/>
                <w:szCs w:val="24"/>
              </w:rPr>
              <w:t>是否於黏貼原始憑證之表單上完成出納</w:t>
            </w:r>
            <w:r w:rsidR="00D2603F">
              <w:rPr>
                <w:rFonts w:ascii="標楷體" w:eastAsia="標楷體" w:hAnsi="標楷體" w:hint="eastAsia"/>
                <w:kern w:val="0"/>
                <w:szCs w:val="24"/>
              </w:rPr>
              <w:t>(經手人</w:t>
            </w:r>
            <w:r w:rsidR="00D2603F">
              <w:rPr>
                <w:rFonts w:ascii="標楷體" w:eastAsia="標楷體" w:hAnsi="標楷體"/>
                <w:kern w:val="0"/>
                <w:szCs w:val="24"/>
              </w:rPr>
              <w:t>)</w:t>
            </w:r>
            <w:r w:rsidRPr="006854A6">
              <w:rPr>
                <w:rFonts w:ascii="標楷體" w:eastAsia="標楷體" w:hAnsi="標楷體"/>
                <w:kern w:val="0"/>
                <w:szCs w:val="24"/>
              </w:rPr>
              <w:t>、</w:t>
            </w:r>
            <w:r w:rsidR="00D2603F">
              <w:rPr>
                <w:rFonts w:ascii="標楷體" w:eastAsia="標楷體" w:hAnsi="標楷體" w:hint="eastAsia"/>
                <w:kern w:val="0"/>
                <w:szCs w:val="24"/>
              </w:rPr>
              <w:t>會</w:t>
            </w:r>
            <w:r w:rsidRPr="006854A6">
              <w:rPr>
                <w:rFonts w:ascii="標楷體" w:eastAsia="標楷體" w:hAnsi="標楷體"/>
                <w:kern w:val="0"/>
                <w:szCs w:val="24"/>
              </w:rPr>
              <w:t>計、理事長</w:t>
            </w:r>
            <w:r w:rsidR="00D2603F">
              <w:rPr>
                <w:rFonts w:ascii="標楷體" w:eastAsia="標楷體" w:hAnsi="標楷體" w:hint="eastAsia"/>
                <w:kern w:val="0"/>
                <w:szCs w:val="24"/>
              </w:rPr>
              <w:t>(負責人</w:t>
            </w:r>
            <w:r w:rsidR="00D2603F">
              <w:rPr>
                <w:rFonts w:ascii="標楷體" w:eastAsia="標楷體" w:hAnsi="標楷體"/>
                <w:kern w:val="0"/>
                <w:szCs w:val="24"/>
              </w:rPr>
              <w:t>)</w:t>
            </w:r>
            <w:r w:rsidRPr="006854A6">
              <w:rPr>
                <w:rFonts w:ascii="標楷體" w:eastAsia="標楷體" w:hAnsi="標楷體"/>
                <w:kern w:val="0"/>
                <w:szCs w:val="24"/>
              </w:rPr>
              <w:t>核章？</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7C6AEC" w14:textId="77777777" w:rsidR="006854A6" w:rsidRPr="006854A6" w:rsidRDefault="006854A6" w:rsidP="006854A6">
            <w:pPr>
              <w:suppressAutoHyphens/>
              <w:autoSpaceDN w:val="0"/>
              <w:rPr>
                <w:rFonts w:ascii="標楷體" w:eastAsia="標楷體" w:hAnsi="標楷體"/>
                <w:kern w:val="3"/>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1EC2CA" w14:textId="77777777" w:rsidR="006854A6" w:rsidRPr="006854A6" w:rsidRDefault="006854A6" w:rsidP="006854A6">
            <w:pPr>
              <w:suppressAutoHyphens/>
              <w:autoSpaceDN w:val="0"/>
              <w:rPr>
                <w:rFonts w:ascii="標楷體" w:eastAsia="標楷體" w:hAnsi="標楷體"/>
                <w:kern w:val="3"/>
                <w:szCs w:val="24"/>
              </w:rPr>
            </w:pPr>
          </w:p>
        </w:tc>
      </w:tr>
      <w:tr w:rsidR="006854A6" w:rsidRPr="006854A6" w14:paraId="53F1EA99" w14:textId="77777777" w:rsidTr="00D2603F">
        <w:trPr>
          <w:trHeight w:hRule="exact" w:val="563"/>
          <w:jc w:val="center"/>
        </w:trPr>
        <w:tc>
          <w:tcPr>
            <w:tcW w:w="7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953C6A" w14:textId="77777777" w:rsidR="006854A6" w:rsidRPr="006854A6" w:rsidRDefault="006854A6" w:rsidP="00D2603F">
            <w:pPr>
              <w:suppressAutoHyphens/>
              <w:autoSpaceDN w:val="0"/>
              <w:rPr>
                <w:rFonts w:ascii="標楷體" w:eastAsia="標楷體" w:hAnsi="標楷體"/>
                <w:kern w:val="0"/>
                <w:szCs w:val="24"/>
              </w:rPr>
            </w:pPr>
            <w:r w:rsidRPr="006854A6">
              <w:rPr>
                <w:rFonts w:ascii="標楷體" w:eastAsia="標楷體" w:hAnsi="標楷體"/>
                <w:kern w:val="0"/>
                <w:szCs w:val="24"/>
              </w:rPr>
              <w:t>整份核銷文件內容，如有修正，是否蓋妥修改章？</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3B6F19" w14:textId="77777777" w:rsidR="006854A6" w:rsidRPr="006854A6" w:rsidRDefault="006854A6" w:rsidP="006854A6">
            <w:pPr>
              <w:suppressAutoHyphens/>
              <w:autoSpaceDN w:val="0"/>
              <w:rPr>
                <w:rFonts w:ascii="標楷體" w:eastAsia="標楷體" w:hAnsi="標楷體"/>
                <w:kern w:val="3"/>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21DB96" w14:textId="77777777" w:rsidR="006854A6" w:rsidRPr="006854A6" w:rsidRDefault="006854A6" w:rsidP="006854A6">
            <w:pPr>
              <w:suppressAutoHyphens/>
              <w:autoSpaceDN w:val="0"/>
              <w:rPr>
                <w:rFonts w:ascii="標楷體" w:eastAsia="標楷體" w:hAnsi="標楷體"/>
                <w:kern w:val="3"/>
                <w:szCs w:val="24"/>
              </w:rPr>
            </w:pPr>
          </w:p>
        </w:tc>
      </w:tr>
    </w:tbl>
    <w:p w14:paraId="02C1D903" w14:textId="0D7264B7" w:rsidR="006854A6" w:rsidRPr="006854A6" w:rsidRDefault="006854A6" w:rsidP="006854A6">
      <w:pPr>
        <w:suppressAutoHyphens/>
        <w:autoSpaceDN w:val="0"/>
        <w:rPr>
          <w:rFonts w:ascii="標楷體" w:eastAsia="標楷體" w:hAnsi="標楷體"/>
          <w:kern w:val="3"/>
          <w:sz w:val="28"/>
          <w:szCs w:val="28"/>
        </w:rPr>
      </w:pPr>
      <w:r w:rsidRPr="006854A6">
        <w:rPr>
          <w:rFonts w:ascii="標楷體" w:eastAsia="標楷體" w:hAnsi="標楷體"/>
          <w:kern w:val="3"/>
          <w:sz w:val="28"/>
          <w:szCs w:val="28"/>
        </w:rPr>
        <w:t xml:space="preserve">  填表人</w:t>
      </w:r>
      <w:r w:rsidR="002059B3">
        <w:rPr>
          <w:rFonts w:ascii="標楷體" w:eastAsia="標楷體" w:hAnsi="標楷體" w:hint="eastAsia"/>
          <w:kern w:val="3"/>
          <w:sz w:val="28"/>
          <w:szCs w:val="28"/>
        </w:rPr>
        <w:t>:</w:t>
      </w:r>
      <w:r w:rsidRPr="006854A6">
        <w:rPr>
          <w:rFonts w:ascii="標楷體" w:eastAsia="標楷體" w:hAnsi="標楷體"/>
          <w:kern w:val="3"/>
          <w:sz w:val="28"/>
          <w:szCs w:val="28"/>
        </w:rPr>
        <w:t xml:space="preserve">        </w:t>
      </w:r>
      <w:r w:rsidR="002059B3">
        <w:rPr>
          <w:rFonts w:ascii="標楷體" w:eastAsia="標楷體" w:hAnsi="標楷體" w:hint="eastAsia"/>
          <w:kern w:val="3"/>
          <w:sz w:val="28"/>
          <w:szCs w:val="28"/>
        </w:rPr>
        <w:t xml:space="preserve">      單位負責人:        </w:t>
      </w:r>
      <w:r w:rsidR="00D2603F">
        <w:rPr>
          <w:rFonts w:ascii="標楷體" w:eastAsia="標楷體" w:hAnsi="標楷體"/>
          <w:kern w:val="3"/>
          <w:sz w:val="28"/>
          <w:szCs w:val="28"/>
        </w:rPr>
        <w:t xml:space="preserve">     </w:t>
      </w:r>
      <w:r w:rsidRPr="006854A6">
        <w:rPr>
          <w:rFonts w:ascii="標楷體" w:eastAsia="標楷體" w:hAnsi="標楷體"/>
          <w:kern w:val="3"/>
          <w:sz w:val="28"/>
          <w:szCs w:val="28"/>
        </w:rPr>
        <w:t>（請蓋章）</w:t>
      </w:r>
    </w:p>
    <w:p w14:paraId="37EB2250" w14:textId="77777777" w:rsidR="006854A6" w:rsidRDefault="006854A6" w:rsidP="006854A6">
      <w:pPr>
        <w:suppressAutoHyphens/>
        <w:autoSpaceDN w:val="0"/>
        <w:rPr>
          <w:rFonts w:ascii="標楷體" w:eastAsia="標楷體" w:hAnsi="標楷體"/>
          <w:kern w:val="3"/>
          <w:szCs w:val="24"/>
        </w:rPr>
      </w:pPr>
    </w:p>
    <w:p w14:paraId="5DDFAD73" w14:textId="77777777" w:rsidR="00AB1051" w:rsidRDefault="00AB1051" w:rsidP="00AB1051">
      <w:pPr>
        <w:suppressAutoHyphens/>
        <w:autoSpaceDN w:val="0"/>
        <w:rPr>
          <w:rFonts w:ascii="Times New Roman" w:eastAsia="標楷體" w:hAnsi="Times New Roman"/>
          <w:b/>
          <w:kern w:val="3"/>
          <w:sz w:val="28"/>
          <w:szCs w:val="28"/>
        </w:rPr>
      </w:pPr>
    </w:p>
    <w:p w14:paraId="3375F25C" w14:textId="77777777" w:rsidR="00AB1051" w:rsidRPr="002C30B8" w:rsidRDefault="00AB1051" w:rsidP="00AB1051">
      <w:pPr>
        <w:ind w:rightChars="-524" w:right="-1258" w:firstLineChars="1123" w:firstLine="3147"/>
        <w:rPr>
          <w:rFonts w:ascii="標楷體" w:eastAsia="標楷體"/>
          <w:b/>
          <w:sz w:val="28"/>
        </w:rPr>
      </w:pPr>
      <w:r>
        <w:rPr>
          <w:rFonts w:ascii="標楷體" w:eastAsia="標楷體" w:hint="eastAsia"/>
          <w:b/>
          <w:noProof/>
          <w:sz w:val="28"/>
        </w:rPr>
        <w:lastRenderedPageBreak/>
        <mc:AlternateContent>
          <mc:Choice Requires="wps">
            <w:drawing>
              <wp:anchor distT="0" distB="0" distL="114300" distR="114300" simplePos="0" relativeHeight="251665408" behindDoc="0" locked="0" layoutInCell="1" allowOverlap="1" wp14:anchorId="6CA86A70" wp14:editId="140834A4">
                <wp:simplePos x="0" y="0"/>
                <wp:positionH relativeFrom="column">
                  <wp:posOffset>4918075</wp:posOffset>
                </wp:positionH>
                <wp:positionV relativeFrom="paragraph">
                  <wp:posOffset>-671830</wp:posOffset>
                </wp:positionV>
                <wp:extent cx="603250" cy="311785"/>
                <wp:effectExtent l="12700" t="13970" r="12700" b="762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311785"/>
                        </a:xfrm>
                        <a:prstGeom prst="rect">
                          <a:avLst/>
                        </a:prstGeom>
                        <a:solidFill>
                          <a:srgbClr val="FFFFFF"/>
                        </a:solidFill>
                        <a:ln w="9525">
                          <a:solidFill>
                            <a:srgbClr val="000000"/>
                          </a:solidFill>
                          <a:miter lim="800000"/>
                          <a:headEnd/>
                          <a:tailEnd/>
                        </a:ln>
                      </wps:spPr>
                      <wps:txbx>
                        <w:txbxContent>
                          <w:p w14:paraId="3C9A421D" w14:textId="77777777" w:rsidR="00FC06E8" w:rsidRPr="00E958AD" w:rsidRDefault="00FC06E8" w:rsidP="00AB1051">
                            <w:pPr>
                              <w:jc w:val="center"/>
                              <w:rPr>
                                <w:rFonts w:ascii="標楷體" w:eastAsia="標楷體" w:hAnsi="標楷體"/>
                                <w:b/>
                              </w:rPr>
                            </w:pPr>
                            <w:r w:rsidRPr="00E958AD">
                              <w:rPr>
                                <w:rFonts w:ascii="標楷體" w:eastAsia="標楷體" w:hAnsi="標楷體" w:hint="eastAsia"/>
                                <w:b/>
                              </w:rPr>
                              <w:t>範本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86A70" id="_x0000_t202" coordsize="21600,21600" o:spt="202" path="m,l,21600r21600,l21600,xe">
                <v:stroke joinstyle="miter"/>
                <v:path gradientshapeok="t" o:connecttype="rect"/>
              </v:shapetype>
              <v:shape id="Text Box 10" o:spid="_x0000_s1026" type="#_x0000_t202" style="position:absolute;left:0;text-align:left;margin-left:387.25pt;margin-top:-52.9pt;width:47.5pt;height:2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">
                <v:textbox>
                  <w:txbxContent>
                    <w:p w14:paraId="3C9A421D" w14:textId="77777777" w:rsidR="00FC06E8" w:rsidRPr="00E958AD" w:rsidRDefault="00FC06E8" w:rsidP="00AB1051">
                      <w:pPr>
                        <w:jc w:val="center"/>
                        <w:rPr>
                          <w:rFonts w:ascii="標楷體" w:eastAsia="標楷體" w:hAnsi="標楷體"/>
                          <w:b/>
                        </w:rPr>
                      </w:pPr>
                      <w:r w:rsidRPr="00E958AD">
                        <w:rPr>
                          <w:rFonts w:ascii="標楷體" w:eastAsia="標楷體" w:hAnsi="標楷體" w:hint="eastAsia"/>
                          <w:b/>
                        </w:rPr>
                        <w:t>範本</w:t>
                      </w:r>
                    </w:p>
                  </w:txbxContent>
                </v:textbox>
              </v:shape>
            </w:pict>
          </mc:Fallback>
        </mc:AlternateContent>
      </w:r>
      <w:proofErr w:type="gramStart"/>
      <w:r w:rsidRPr="002C30B8">
        <w:rPr>
          <w:rFonts w:ascii="標楷體" w:eastAsia="標楷體" w:hint="eastAsia"/>
          <w:b/>
          <w:sz w:val="28"/>
        </w:rPr>
        <w:t>黏</w:t>
      </w:r>
      <w:proofErr w:type="gramEnd"/>
      <w:r w:rsidRPr="002C30B8">
        <w:rPr>
          <w:rFonts w:ascii="標楷體" w:eastAsia="標楷體"/>
          <w:b/>
          <w:sz w:val="28"/>
        </w:rPr>
        <w:t xml:space="preserve">  </w:t>
      </w:r>
      <w:r w:rsidRPr="002C30B8">
        <w:rPr>
          <w:rFonts w:ascii="標楷體" w:eastAsia="標楷體" w:hint="eastAsia"/>
          <w:b/>
          <w:sz w:val="28"/>
        </w:rPr>
        <w:t>貼</w:t>
      </w:r>
      <w:r w:rsidRPr="002C30B8">
        <w:rPr>
          <w:rFonts w:ascii="標楷體" w:eastAsia="標楷體"/>
          <w:b/>
          <w:sz w:val="28"/>
        </w:rPr>
        <w:t xml:space="preserve">  </w:t>
      </w:r>
      <w:r w:rsidRPr="002C30B8">
        <w:rPr>
          <w:rFonts w:ascii="標楷體" w:eastAsia="標楷體" w:hint="eastAsia"/>
          <w:b/>
          <w:sz w:val="28"/>
        </w:rPr>
        <w:t>憑</w:t>
      </w:r>
      <w:r w:rsidRPr="002C30B8">
        <w:rPr>
          <w:rFonts w:ascii="標楷體" w:eastAsia="標楷體"/>
          <w:b/>
          <w:sz w:val="28"/>
        </w:rPr>
        <w:t xml:space="preserve">  </w:t>
      </w:r>
      <w:r w:rsidRPr="002C30B8">
        <w:rPr>
          <w:rFonts w:ascii="標楷體" w:eastAsia="標楷體" w:hint="eastAsia"/>
          <w:b/>
          <w:sz w:val="28"/>
        </w:rPr>
        <w:t>證</w:t>
      </w:r>
      <w:r w:rsidRPr="002C30B8">
        <w:rPr>
          <w:rFonts w:ascii="標楷體" w:eastAsia="標楷體"/>
          <w:b/>
          <w:sz w:val="28"/>
        </w:rPr>
        <w:t xml:space="preserve">  </w:t>
      </w:r>
      <w:r w:rsidRPr="002C30B8">
        <w:rPr>
          <w:rFonts w:ascii="標楷體" w:eastAsia="標楷體" w:hint="eastAsia"/>
          <w:b/>
          <w:sz w:val="28"/>
        </w:rPr>
        <w:t>用</w:t>
      </w:r>
      <w:r w:rsidRPr="002C30B8">
        <w:rPr>
          <w:rFonts w:ascii="標楷體" w:eastAsia="標楷體"/>
          <w:b/>
          <w:sz w:val="28"/>
        </w:rPr>
        <w:t xml:space="preserve"> </w:t>
      </w:r>
      <w:r w:rsidRPr="002C30B8">
        <w:rPr>
          <w:rFonts w:ascii="標楷體" w:eastAsia="標楷體" w:hint="eastAsia"/>
          <w:b/>
          <w:sz w:val="28"/>
        </w:rPr>
        <w:t>紙</w:t>
      </w:r>
    </w:p>
    <w:tbl>
      <w:tblPr>
        <w:tblW w:w="1008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980"/>
        <w:gridCol w:w="540"/>
        <w:gridCol w:w="540"/>
        <w:gridCol w:w="540"/>
        <w:gridCol w:w="540"/>
        <w:gridCol w:w="540"/>
        <w:gridCol w:w="540"/>
        <w:gridCol w:w="540"/>
        <w:gridCol w:w="2700"/>
      </w:tblGrid>
      <w:tr w:rsidR="00AB1051" w:rsidRPr="002C30B8" w14:paraId="4D34BB55" w14:textId="77777777" w:rsidTr="00FC06E8">
        <w:trPr>
          <w:cantSplit/>
          <w:trHeight w:val="363"/>
        </w:trPr>
        <w:tc>
          <w:tcPr>
            <w:tcW w:w="1620" w:type="dxa"/>
            <w:vMerge w:val="restart"/>
            <w:vAlign w:val="center"/>
          </w:tcPr>
          <w:p w14:paraId="4EDF79C7" w14:textId="77777777" w:rsidR="00AB1051" w:rsidRPr="002C30B8" w:rsidRDefault="00AB1051" w:rsidP="00FC06E8">
            <w:pPr>
              <w:widowControl/>
              <w:jc w:val="distribute"/>
              <w:rPr>
                <w:rFonts w:ascii="標楷體" w:eastAsia="標楷體"/>
              </w:rPr>
            </w:pPr>
            <w:r w:rsidRPr="002C30B8">
              <w:rPr>
                <w:rFonts w:ascii="標楷體" w:eastAsia="標楷體" w:hint="eastAsia"/>
              </w:rPr>
              <w:t>憑證編號</w:t>
            </w:r>
          </w:p>
        </w:tc>
        <w:tc>
          <w:tcPr>
            <w:tcW w:w="1980" w:type="dxa"/>
            <w:vMerge w:val="restart"/>
            <w:vAlign w:val="center"/>
          </w:tcPr>
          <w:p w14:paraId="6E4FB6A2" w14:textId="77777777" w:rsidR="00AB1051" w:rsidRPr="002C30B8" w:rsidRDefault="00AB1051" w:rsidP="00FC06E8">
            <w:pPr>
              <w:widowControl/>
              <w:jc w:val="distribute"/>
              <w:rPr>
                <w:rFonts w:ascii="標楷體" w:eastAsia="標楷體"/>
              </w:rPr>
            </w:pPr>
            <w:r w:rsidRPr="002C30B8">
              <w:rPr>
                <w:rFonts w:ascii="標楷體" w:eastAsia="標楷體" w:hint="eastAsia"/>
              </w:rPr>
              <w:t>預算科目</w:t>
            </w:r>
          </w:p>
        </w:tc>
        <w:tc>
          <w:tcPr>
            <w:tcW w:w="3780" w:type="dxa"/>
            <w:gridSpan w:val="7"/>
            <w:vAlign w:val="center"/>
          </w:tcPr>
          <w:p w14:paraId="031E61E9" w14:textId="77777777" w:rsidR="00AB1051" w:rsidRPr="002C30B8" w:rsidRDefault="00AB1051" w:rsidP="00FC06E8">
            <w:pPr>
              <w:widowControl/>
              <w:jc w:val="distribute"/>
              <w:rPr>
                <w:rFonts w:ascii="標楷體" w:eastAsia="標楷體"/>
              </w:rPr>
            </w:pPr>
            <w:r w:rsidRPr="002C30B8">
              <w:rPr>
                <w:rFonts w:ascii="標楷體" w:eastAsia="標楷體" w:hint="eastAsia"/>
              </w:rPr>
              <w:t>金額</w:t>
            </w:r>
          </w:p>
        </w:tc>
        <w:tc>
          <w:tcPr>
            <w:tcW w:w="2700" w:type="dxa"/>
            <w:vMerge w:val="restart"/>
            <w:tcBorders>
              <w:bottom w:val="nil"/>
            </w:tcBorders>
            <w:vAlign w:val="center"/>
          </w:tcPr>
          <w:p w14:paraId="3F9EE144" w14:textId="77777777" w:rsidR="00AB1051" w:rsidRPr="002C30B8" w:rsidRDefault="00AB1051" w:rsidP="00FC06E8">
            <w:pPr>
              <w:widowControl/>
              <w:jc w:val="distribute"/>
              <w:rPr>
                <w:rFonts w:ascii="標楷體" w:eastAsia="標楷體"/>
                <w:sz w:val="28"/>
                <w:szCs w:val="28"/>
              </w:rPr>
            </w:pPr>
            <w:r w:rsidRPr="002C30B8">
              <w:rPr>
                <w:rFonts w:ascii="標楷體" w:eastAsia="標楷體" w:hint="eastAsia"/>
                <w:sz w:val="28"/>
                <w:szCs w:val="28"/>
              </w:rPr>
              <w:t>用途說明</w:t>
            </w:r>
          </w:p>
        </w:tc>
      </w:tr>
      <w:tr w:rsidR="00AB1051" w:rsidRPr="002C30B8" w14:paraId="6441CE9D" w14:textId="77777777" w:rsidTr="00FC06E8">
        <w:trPr>
          <w:cantSplit/>
          <w:trHeight w:val="226"/>
        </w:trPr>
        <w:tc>
          <w:tcPr>
            <w:tcW w:w="1620" w:type="dxa"/>
            <w:vMerge/>
            <w:vAlign w:val="center"/>
          </w:tcPr>
          <w:p w14:paraId="7B037D3F" w14:textId="77777777" w:rsidR="00AB1051" w:rsidRPr="002C30B8" w:rsidRDefault="00AB1051" w:rsidP="00FC06E8">
            <w:pPr>
              <w:widowControl/>
              <w:jc w:val="distribute"/>
              <w:rPr>
                <w:rFonts w:ascii="標楷體" w:eastAsia="標楷體"/>
              </w:rPr>
            </w:pPr>
          </w:p>
        </w:tc>
        <w:tc>
          <w:tcPr>
            <w:tcW w:w="1980" w:type="dxa"/>
            <w:vMerge/>
            <w:vAlign w:val="center"/>
          </w:tcPr>
          <w:p w14:paraId="4FE8E421" w14:textId="77777777" w:rsidR="00AB1051" w:rsidRPr="002C30B8" w:rsidRDefault="00AB1051" w:rsidP="00FC06E8">
            <w:pPr>
              <w:widowControl/>
              <w:jc w:val="distribute"/>
              <w:rPr>
                <w:rFonts w:ascii="標楷體" w:eastAsia="標楷體"/>
              </w:rPr>
            </w:pPr>
          </w:p>
        </w:tc>
        <w:tc>
          <w:tcPr>
            <w:tcW w:w="540" w:type="dxa"/>
          </w:tcPr>
          <w:p w14:paraId="3484A4C6" w14:textId="77777777" w:rsidR="00AB1051" w:rsidRPr="002C30B8" w:rsidRDefault="00AB1051" w:rsidP="00FC06E8">
            <w:pPr>
              <w:widowControl/>
              <w:rPr>
                <w:rFonts w:ascii="標楷體" w:eastAsia="標楷體"/>
              </w:rPr>
            </w:pPr>
            <w:r w:rsidRPr="002C30B8">
              <w:rPr>
                <w:rFonts w:ascii="標楷體" w:eastAsia="標楷體" w:hint="eastAsia"/>
              </w:rPr>
              <w:t>百萬</w:t>
            </w:r>
          </w:p>
        </w:tc>
        <w:tc>
          <w:tcPr>
            <w:tcW w:w="540" w:type="dxa"/>
          </w:tcPr>
          <w:p w14:paraId="5FB21126" w14:textId="77777777" w:rsidR="00AB1051" w:rsidRPr="002C30B8" w:rsidRDefault="00AB1051" w:rsidP="00FC06E8">
            <w:pPr>
              <w:widowControl/>
              <w:rPr>
                <w:rFonts w:ascii="標楷體" w:eastAsia="標楷體"/>
              </w:rPr>
            </w:pPr>
            <w:r w:rsidRPr="002C30B8">
              <w:rPr>
                <w:rFonts w:ascii="標楷體" w:eastAsia="標楷體" w:hint="eastAsia"/>
              </w:rPr>
              <w:t>拾萬</w:t>
            </w:r>
          </w:p>
        </w:tc>
        <w:tc>
          <w:tcPr>
            <w:tcW w:w="540" w:type="dxa"/>
            <w:vAlign w:val="center"/>
          </w:tcPr>
          <w:p w14:paraId="4D48DB1C" w14:textId="77777777" w:rsidR="00AB1051" w:rsidRPr="002C30B8" w:rsidRDefault="00AB1051" w:rsidP="00FC06E8">
            <w:pPr>
              <w:widowControl/>
              <w:rPr>
                <w:rFonts w:ascii="標楷體" w:eastAsia="標楷體"/>
              </w:rPr>
            </w:pPr>
            <w:r w:rsidRPr="002C30B8">
              <w:rPr>
                <w:rFonts w:ascii="標楷體" w:eastAsia="標楷體" w:hint="eastAsia"/>
              </w:rPr>
              <w:t>萬</w:t>
            </w:r>
          </w:p>
        </w:tc>
        <w:tc>
          <w:tcPr>
            <w:tcW w:w="540" w:type="dxa"/>
            <w:vAlign w:val="center"/>
          </w:tcPr>
          <w:p w14:paraId="7F0AA81F" w14:textId="77777777" w:rsidR="00AB1051" w:rsidRPr="002C30B8" w:rsidRDefault="00AB1051" w:rsidP="00FC06E8">
            <w:pPr>
              <w:widowControl/>
              <w:rPr>
                <w:rFonts w:ascii="標楷體" w:eastAsia="標楷體"/>
              </w:rPr>
            </w:pPr>
            <w:r w:rsidRPr="002C30B8">
              <w:rPr>
                <w:rFonts w:ascii="標楷體" w:eastAsia="標楷體" w:hint="eastAsia"/>
              </w:rPr>
              <w:t>仟</w:t>
            </w:r>
          </w:p>
        </w:tc>
        <w:tc>
          <w:tcPr>
            <w:tcW w:w="540" w:type="dxa"/>
            <w:vAlign w:val="center"/>
          </w:tcPr>
          <w:p w14:paraId="56E09D21" w14:textId="77777777" w:rsidR="00AB1051" w:rsidRPr="002C30B8" w:rsidRDefault="00AB1051" w:rsidP="00FC06E8">
            <w:pPr>
              <w:widowControl/>
              <w:rPr>
                <w:rFonts w:ascii="標楷體" w:eastAsia="標楷體"/>
              </w:rPr>
            </w:pPr>
            <w:r w:rsidRPr="002C30B8">
              <w:rPr>
                <w:rFonts w:ascii="標楷體" w:eastAsia="標楷體" w:hint="eastAsia"/>
              </w:rPr>
              <w:t>百</w:t>
            </w:r>
          </w:p>
        </w:tc>
        <w:tc>
          <w:tcPr>
            <w:tcW w:w="540" w:type="dxa"/>
            <w:vAlign w:val="center"/>
          </w:tcPr>
          <w:p w14:paraId="01F8DC2D" w14:textId="77777777" w:rsidR="00AB1051" w:rsidRPr="002C30B8" w:rsidRDefault="00AB1051" w:rsidP="00FC06E8">
            <w:pPr>
              <w:widowControl/>
              <w:rPr>
                <w:rFonts w:ascii="標楷體" w:eastAsia="標楷體"/>
              </w:rPr>
            </w:pPr>
            <w:r w:rsidRPr="002C30B8">
              <w:rPr>
                <w:rFonts w:ascii="標楷體" w:eastAsia="標楷體" w:hint="eastAsia"/>
              </w:rPr>
              <w:t>拾</w:t>
            </w:r>
          </w:p>
        </w:tc>
        <w:tc>
          <w:tcPr>
            <w:tcW w:w="540" w:type="dxa"/>
            <w:vAlign w:val="center"/>
          </w:tcPr>
          <w:p w14:paraId="43234E03" w14:textId="77777777" w:rsidR="00AB1051" w:rsidRPr="002C30B8" w:rsidRDefault="00AB1051" w:rsidP="00FC06E8">
            <w:pPr>
              <w:widowControl/>
              <w:rPr>
                <w:rFonts w:ascii="標楷體" w:eastAsia="標楷體"/>
              </w:rPr>
            </w:pPr>
            <w:r w:rsidRPr="002C30B8">
              <w:rPr>
                <w:rFonts w:ascii="標楷體" w:eastAsia="標楷體" w:hint="eastAsia"/>
              </w:rPr>
              <w:t>元</w:t>
            </w:r>
          </w:p>
        </w:tc>
        <w:tc>
          <w:tcPr>
            <w:tcW w:w="2700" w:type="dxa"/>
            <w:vMerge/>
            <w:tcBorders>
              <w:top w:val="nil"/>
            </w:tcBorders>
          </w:tcPr>
          <w:p w14:paraId="3C74B49D" w14:textId="77777777" w:rsidR="00AB1051" w:rsidRPr="002C30B8" w:rsidRDefault="00AB1051" w:rsidP="00FC06E8">
            <w:pPr>
              <w:widowControl/>
              <w:rPr>
                <w:rFonts w:ascii="標楷體" w:eastAsia="標楷體"/>
                <w:sz w:val="28"/>
                <w:szCs w:val="28"/>
              </w:rPr>
            </w:pPr>
          </w:p>
        </w:tc>
      </w:tr>
      <w:tr w:rsidR="00AB1051" w:rsidRPr="002C30B8" w14:paraId="18A3CF54" w14:textId="77777777" w:rsidTr="00FC06E8">
        <w:trPr>
          <w:cantSplit/>
          <w:trHeight w:val="1071"/>
        </w:trPr>
        <w:tc>
          <w:tcPr>
            <w:tcW w:w="1620" w:type="dxa"/>
            <w:vAlign w:val="center"/>
          </w:tcPr>
          <w:p w14:paraId="4BA0463C" w14:textId="77777777" w:rsidR="00AB1051" w:rsidRDefault="00AB1051" w:rsidP="00FC06E8">
            <w:pPr>
              <w:spacing w:line="440" w:lineRule="exact"/>
              <w:jc w:val="center"/>
              <w:rPr>
                <w:rFonts w:ascii="標楷體" w:eastAsia="標楷體"/>
                <w:sz w:val="28"/>
                <w:szCs w:val="28"/>
              </w:rPr>
            </w:pPr>
            <w:r>
              <w:rPr>
                <w:rFonts w:ascii="標楷體" w:eastAsia="標楷體"/>
                <w:sz w:val="28"/>
                <w:szCs w:val="28"/>
              </w:rPr>
              <w:t>1</w:t>
            </w:r>
            <w:r>
              <w:rPr>
                <w:rFonts w:ascii="標楷體" w:eastAsia="標楷體" w:hint="eastAsia"/>
                <w:sz w:val="28"/>
                <w:szCs w:val="28"/>
              </w:rPr>
              <w:t>-1</w:t>
            </w:r>
          </w:p>
          <w:p w14:paraId="5EB34689" w14:textId="77777777" w:rsidR="00AB1051" w:rsidRDefault="00AB1051" w:rsidP="00FC06E8">
            <w:pPr>
              <w:spacing w:line="440" w:lineRule="exact"/>
              <w:jc w:val="center"/>
              <w:rPr>
                <w:rFonts w:ascii="標楷體" w:eastAsia="標楷體"/>
                <w:sz w:val="28"/>
                <w:szCs w:val="28"/>
              </w:rPr>
            </w:pPr>
            <w:r>
              <w:rPr>
                <w:rFonts w:ascii="標楷體" w:eastAsia="標楷體" w:hint="eastAsia"/>
                <w:sz w:val="28"/>
                <w:szCs w:val="28"/>
              </w:rPr>
              <w:t>1-2</w:t>
            </w:r>
          </w:p>
          <w:p w14:paraId="1EA5CE56" w14:textId="77777777" w:rsidR="00AB1051" w:rsidRPr="002C30B8" w:rsidRDefault="00AB1051" w:rsidP="00FC06E8">
            <w:pPr>
              <w:spacing w:line="440" w:lineRule="exact"/>
              <w:jc w:val="center"/>
              <w:rPr>
                <w:rFonts w:ascii="標楷體" w:eastAsia="標楷體"/>
                <w:sz w:val="28"/>
                <w:szCs w:val="28"/>
              </w:rPr>
            </w:pPr>
            <w:r>
              <w:rPr>
                <w:rFonts w:ascii="標楷體" w:eastAsia="標楷體" w:hint="eastAsia"/>
                <w:sz w:val="28"/>
                <w:szCs w:val="28"/>
              </w:rPr>
              <w:t>1-3</w:t>
            </w:r>
          </w:p>
        </w:tc>
        <w:tc>
          <w:tcPr>
            <w:tcW w:w="1980" w:type="dxa"/>
            <w:vAlign w:val="center"/>
          </w:tcPr>
          <w:p w14:paraId="59E9878A" w14:textId="77777777" w:rsidR="00AB1051" w:rsidRPr="002C30B8" w:rsidRDefault="00AB1051" w:rsidP="00FC06E8">
            <w:pPr>
              <w:widowControl/>
              <w:spacing w:line="440" w:lineRule="exact"/>
              <w:rPr>
                <w:rFonts w:ascii="標楷體" w:eastAsia="標楷體"/>
                <w:sz w:val="28"/>
                <w:szCs w:val="28"/>
              </w:rPr>
            </w:pPr>
            <w:r>
              <w:rPr>
                <w:rFonts w:ascii="標楷體" w:eastAsia="標楷體"/>
                <w:sz w:val="28"/>
                <w:szCs w:val="28"/>
              </w:rPr>
              <w:t>講師費</w:t>
            </w:r>
          </w:p>
        </w:tc>
        <w:tc>
          <w:tcPr>
            <w:tcW w:w="540" w:type="dxa"/>
            <w:vAlign w:val="center"/>
          </w:tcPr>
          <w:p w14:paraId="6F01B237" w14:textId="77777777" w:rsidR="00AB1051" w:rsidRPr="002B151D" w:rsidRDefault="00AB1051" w:rsidP="00FC06E8">
            <w:pPr>
              <w:widowControl/>
              <w:spacing w:line="440" w:lineRule="exact"/>
              <w:jc w:val="center"/>
              <w:rPr>
                <w:rFonts w:ascii="標楷體" w:eastAsia="標楷體"/>
                <w:sz w:val="28"/>
                <w:szCs w:val="28"/>
              </w:rPr>
            </w:pPr>
            <w:r w:rsidRPr="002B151D">
              <w:rPr>
                <w:rFonts w:ascii="標楷體" w:eastAsia="標楷體" w:hint="eastAsia"/>
                <w:sz w:val="28"/>
                <w:szCs w:val="28"/>
              </w:rPr>
              <w:t>0</w:t>
            </w:r>
          </w:p>
        </w:tc>
        <w:tc>
          <w:tcPr>
            <w:tcW w:w="540" w:type="dxa"/>
            <w:vAlign w:val="center"/>
          </w:tcPr>
          <w:p w14:paraId="2F1ED634" w14:textId="77777777" w:rsidR="00AB1051" w:rsidRPr="002B151D" w:rsidRDefault="00AB1051" w:rsidP="00FC06E8">
            <w:pPr>
              <w:widowControl/>
              <w:spacing w:line="440" w:lineRule="exact"/>
              <w:jc w:val="center"/>
              <w:rPr>
                <w:rFonts w:ascii="標楷體" w:eastAsia="標楷體"/>
                <w:sz w:val="28"/>
                <w:szCs w:val="28"/>
              </w:rPr>
            </w:pPr>
            <w:r w:rsidRPr="002B151D">
              <w:rPr>
                <w:rFonts w:ascii="標楷體" w:eastAsia="標楷體" w:hint="eastAsia"/>
                <w:sz w:val="28"/>
                <w:szCs w:val="28"/>
              </w:rPr>
              <w:t>0</w:t>
            </w:r>
          </w:p>
        </w:tc>
        <w:tc>
          <w:tcPr>
            <w:tcW w:w="540" w:type="dxa"/>
            <w:vAlign w:val="center"/>
          </w:tcPr>
          <w:p w14:paraId="4D0C43DC" w14:textId="77777777" w:rsidR="00AB1051" w:rsidRPr="002B151D" w:rsidRDefault="00AB1051" w:rsidP="00FC06E8">
            <w:pPr>
              <w:widowControl/>
              <w:spacing w:line="440" w:lineRule="exact"/>
              <w:jc w:val="center"/>
              <w:rPr>
                <w:rFonts w:ascii="標楷體" w:eastAsia="標楷體"/>
                <w:sz w:val="28"/>
                <w:szCs w:val="28"/>
              </w:rPr>
            </w:pPr>
            <w:r>
              <w:rPr>
                <w:rFonts w:ascii="標楷體" w:eastAsia="標楷體" w:hint="eastAsia"/>
                <w:sz w:val="28"/>
                <w:szCs w:val="28"/>
              </w:rPr>
              <w:t>1</w:t>
            </w:r>
          </w:p>
        </w:tc>
        <w:tc>
          <w:tcPr>
            <w:tcW w:w="540" w:type="dxa"/>
            <w:vAlign w:val="center"/>
          </w:tcPr>
          <w:p w14:paraId="6A9426E3" w14:textId="77777777" w:rsidR="00AB1051" w:rsidRPr="002B151D" w:rsidRDefault="00AB1051" w:rsidP="00FC06E8">
            <w:pPr>
              <w:widowControl/>
              <w:spacing w:line="440" w:lineRule="exact"/>
              <w:jc w:val="center"/>
              <w:rPr>
                <w:rFonts w:ascii="標楷體" w:eastAsia="標楷體"/>
                <w:sz w:val="28"/>
                <w:szCs w:val="28"/>
              </w:rPr>
            </w:pPr>
            <w:r>
              <w:rPr>
                <w:rFonts w:ascii="標楷體" w:eastAsia="標楷體" w:hint="eastAsia"/>
                <w:sz w:val="28"/>
                <w:szCs w:val="28"/>
              </w:rPr>
              <w:t>2</w:t>
            </w:r>
          </w:p>
        </w:tc>
        <w:tc>
          <w:tcPr>
            <w:tcW w:w="540" w:type="dxa"/>
            <w:vAlign w:val="center"/>
          </w:tcPr>
          <w:p w14:paraId="50A4B5BE" w14:textId="77777777" w:rsidR="00AB1051" w:rsidRPr="002B151D" w:rsidRDefault="00AB1051" w:rsidP="00FC06E8">
            <w:pPr>
              <w:widowControl/>
              <w:spacing w:line="440" w:lineRule="exact"/>
              <w:jc w:val="center"/>
              <w:rPr>
                <w:rFonts w:ascii="標楷體" w:eastAsia="標楷體"/>
                <w:sz w:val="28"/>
                <w:szCs w:val="28"/>
              </w:rPr>
            </w:pPr>
            <w:r w:rsidRPr="002B151D">
              <w:rPr>
                <w:rFonts w:ascii="標楷體" w:eastAsia="標楷體" w:hint="eastAsia"/>
                <w:sz w:val="28"/>
                <w:szCs w:val="28"/>
              </w:rPr>
              <w:t>0</w:t>
            </w:r>
          </w:p>
        </w:tc>
        <w:tc>
          <w:tcPr>
            <w:tcW w:w="540" w:type="dxa"/>
            <w:vAlign w:val="center"/>
          </w:tcPr>
          <w:p w14:paraId="59DD2DB6" w14:textId="77777777" w:rsidR="00AB1051" w:rsidRPr="002B151D" w:rsidRDefault="00AB1051" w:rsidP="00FC06E8">
            <w:pPr>
              <w:widowControl/>
              <w:spacing w:line="440" w:lineRule="exact"/>
              <w:jc w:val="center"/>
              <w:rPr>
                <w:rFonts w:ascii="標楷體" w:eastAsia="標楷體"/>
                <w:sz w:val="28"/>
                <w:szCs w:val="28"/>
              </w:rPr>
            </w:pPr>
            <w:r w:rsidRPr="002B151D">
              <w:rPr>
                <w:rFonts w:ascii="標楷體" w:eastAsia="標楷體" w:hint="eastAsia"/>
                <w:sz w:val="28"/>
                <w:szCs w:val="28"/>
              </w:rPr>
              <w:t>0</w:t>
            </w:r>
          </w:p>
        </w:tc>
        <w:tc>
          <w:tcPr>
            <w:tcW w:w="540" w:type="dxa"/>
            <w:vAlign w:val="center"/>
          </w:tcPr>
          <w:p w14:paraId="152F8A58" w14:textId="77777777" w:rsidR="00AB1051" w:rsidRPr="002B151D" w:rsidRDefault="00AB1051" w:rsidP="00FC06E8">
            <w:pPr>
              <w:widowControl/>
              <w:spacing w:line="440" w:lineRule="exact"/>
              <w:jc w:val="center"/>
              <w:rPr>
                <w:rFonts w:ascii="標楷體" w:eastAsia="標楷體"/>
                <w:sz w:val="28"/>
                <w:szCs w:val="28"/>
              </w:rPr>
            </w:pPr>
            <w:r w:rsidRPr="002B151D">
              <w:rPr>
                <w:rFonts w:ascii="標楷體" w:eastAsia="標楷體" w:hint="eastAsia"/>
                <w:sz w:val="28"/>
                <w:szCs w:val="28"/>
              </w:rPr>
              <w:t>0</w:t>
            </w:r>
          </w:p>
        </w:tc>
        <w:tc>
          <w:tcPr>
            <w:tcW w:w="2700" w:type="dxa"/>
            <w:vAlign w:val="center"/>
          </w:tcPr>
          <w:p w14:paraId="5BDB02AC" w14:textId="77777777" w:rsidR="00AB1051" w:rsidRDefault="00AB1051" w:rsidP="00FC06E8">
            <w:pPr>
              <w:widowControl/>
              <w:spacing w:line="440" w:lineRule="exact"/>
              <w:jc w:val="center"/>
              <w:rPr>
                <w:rFonts w:ascii="標楷體" w:eastAsia="標楷體"/>
                <w:sz w:val="28"/>
                <w:szCs w:val="28"/>
              </w:rPr>
            </w:pPr>
            <w:r>
              <w:rPr>
                <w:rFonts w:ascii="標楷體" w:eastAsia="標楷體" w:hint="eastAsia"/>
                <w:sz w:val="28"/>
                <w:szCs w:val="28"/>
              </w:rPr>
              <w:t>08.20</w:t>
            </w:r>
          </w:p>
          <w:p w14:paraId="7C025CDE" w14:textId="77777777" w:rsidR="00AB1051" w:rsidRDefault="00AB1051" w:rsidP="00FC06E8">
            <w:pPr>
              <w:widowControl/>
              <w:spacing w:line="440" w:lineRule="exact"/>
              <w:jc w:val="center"/>
              <w:rPr>
                <w:rFonts w:ascii="標楷體" w:eastAsia="標楷體"/>
                <w:sz w:val="28"/>
                <w:szCs w:val="28"/>
              </w:rPr>
            </w:pPr>
            <w:r>
              <w:rPr>
                <w:rFonts w:ascii="標楷體" w:eastAsia="標楷體" w:hint="eastAsia"/>
                <w:sz w:val="28"/>
                <w:szCs w:val="28"/>
              </w:rPr>
              <w:t>08.21</w:t>
            </w:r>
          </w:p>
          <w:p w14:paraId="01B1AF6E" w14:textId="77777777" w:rsidR="00AB1051" w:rsidRPr="002C30B8" w:rsidRDefault="00AB1051" w:rsidP="00FC06E8">
            <w:pPr>
              <w:widowControl/>
              <w:spacing w:line="440" w:lineRule="exact"/>
              <w:jc w:val="center"/>
              <w:rPr>
                <w:rFonts w:ascii="標楷體" w:eastAsia="標楷體"/>
                <w:sz w:val="28"/>
                <w:szCs w:val="28"/>
              </w:rPr>
            </w:pPr>
            <w:r>
              <w:rPr>
                <w:rFonts w:ascii="標楷體" w:eastAsia="標楷體" w:hint="eastAsia"/>
                <w:sz w:val="28"/>
                <w:szCs w:val="28"/>
              </w:rPr>
              <w:t>課程</w:t>
            </w:r>
          </w:p>
        </w:tc>
      </w:tr>
    </w:tbl>
    <w:p w14:paraId="5F557E1E" w14:textId="77777777" w:rsidR="00AB1051" w:rsidRPr="002C30B8" w:rsidRDefault="00AB1051" w:rsidP="00AB1051">
      <w:pPr>
        <w:spacing w:line="240" w:lineRule="exact"/>
        <w:jc w:val="center"/>
        <w:rPr>
          <w:rFonts w:ascii="標楷體" w:eastAsia="標楷體"/>
          <w:sz w:val="28"/>
        </w:rPr>
      </w:pPr>
    </w:p>
    <w:tbl>
      <w:tblPr>
        <w:tblW w:w="1008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0"/>
        <w:gridCol w:w="3428"/>
        <w:gridCol w:w="3052"/>
      </w:tblGrid>
      <w:tr w:rsidR="00AB1051" w:rsidRPr="002C30B8" w14:paraId="211D38CC" w14:textId="77777777" w:rsidTr="00FC06E8">
        <w:trPr>
          <w:cantSplit/>
          <w:trHeight w:val="653"/>
        </w:trPr>
        <w:tc>
          <w:tcPr>
            <w:tcW w:w="3600" w:type="dxa"/>
            <w:vAlign w:val="center"/>
          </w:tcPr>
          <w:p w14:paraId="6DD42302" w14:textId="77777777" w:rsidR="00AB1051" w:rsidRPr="002C30B8" w:rsidRDefault="00AB1051" w:rsidP="00FC06E8">
            <w:pPr>
              <w:ind w:right="113"/>
              <w:jc w:val="center"/>
              <w:rPr>
                <w:rFonts w:ascii="標楷體" w:eastAsia="標楷體"/>
              </w:rPr>
            </w:pPr>
            <w:r w:rsidRPr="002C30B8">
              <w:rPr>
                <w:rFonts w:ascii="標楷體" w:eastAsia="標楷體" w:hint="eastAsia"/>
              </w:rPr>
              <w:t>經</w:t>
            </w:r>
            <w:r>
              <w:rPr>
                <w:rFonts w:ascii="標楷體" w:eastAsia="標楷體" w:hint="eastAsia"/>
              </w:rPr>
              <w:t>辦</w:t>
            </w:r>
          </w:p>
        </w:tc>
        <w:tc>
          <w:tcPr>
            <w:tcW w:w="3428" w:type="dxa"/>
            <w:vAlign w:val="center"/>
          </w:tcPr>
          <w:p w14:paraId="7E4FE2F5" w14:textId="77777777" w:rsidR="00AB1051" w:rsidRPr="002C30B8" w:rsidRDefault="00AB1051" w:rsidP="00FC06E8">
            <w:pPr>
              <w:ind w:left="113" w:right="113"/>
              <w:jc w:val="center"/>
              <w:rPr>
                <w:rFonts w:ascii="標楷體" w:eastAsia="標楷體"/>
              </w:rPr>
            </w:pPr>
            <w:r>
              <w:rPr>
                <w:rFonts w:ascii="標楷體" w:eastAsia="標楷體" w:hint="eastAsia"/>
              </w:rPr>
              <w:t>會計</w:t>
            </w:r>
          </w:p>
        </w:tc>
        <w:tc>
          <w:tcPr>
            <w:tcW w:w="3052" w:type="dxa"/>
            <w:vAlign w:val="center"/>
          </w:tcPr>
          <w:p w14:paraId="59C2CC1C" w14:textId="77777777" w:rsidR="00AB1051" w:rsidRPr="002C30B8" w:rsidRDefault="00AB1051" w:rsidP="00FC06E8">
            <w:pPr>
              <w:jc w:val="center"/>
              <w:rPr>
                <w:rFonts w:ascii="標楷體" w:eastAsia="標楷體"/>
              </w:rPr>
            </w:pPr>
            <w:r>
              <w:rPr>
                <w:rFonts w:ascii="標楷體" w:eastAsia="標楷體" w:hint="eastAsia"/>
              </w:rPr>
              <w:t>負責人</w:t>
            </w:r>
            <w:r w:rsidRPr="002B151D">
              <w:rPr>
                <w:rFonts w:ascii="標楷體" w:eastAsia="標楷體" w:hAnsi="標楷體" w:hint="eastAsia"/>
              </w:rPr>
              <w:t>或代表人</w:t>
            </w:r>
          </w:p>
        </w:tc>
      </w:tr>
      <w:tr w:rsidR="00AB1051" w:rsidRPr="002C30B8" w14:paraId="7ADA80AB" w14:textId="77777777" w:rsidTr="00FC06E8">
        <w:trPr>
          <w:cantSplit/>
          <w:trHeight w:val="1175"/>
        </w:trPr>
        <w:tc>
          <w:tcPr>
            <w:tcW w:w="3600" w:type="dxa"/>
          </w:tcPr>
          <w:p w14:paraId="7918AFCA" w14:textId="77777777" w:rsidR="00AB1051" w:rsidRPr="002C30B8" w:rsidRDefault="00AB1051" w:rsidP="00FC06E8">
            <w:pPr>
              <w:ind w:left="113" w:right="113"/>
              <w:jc w:val="center"/>
              <w:rPr>
                <w:rFonts w:ascii="標楷體" w:eastAsia="標楷體"/>
                <w:sz w:val="21"/>
                <w:szCs w:val="21"/>
              </w:rPr>
            </w:pPr>
          </w:p>
        </w:tc>
        <w:tc>
          <w:tcPr>
            <w:tcW w:w="3428" w:type="dxa"/>
            <w:vAlign w:val="center"/>
          </w:tcPr>
          <w:p w14:paraId="431CD5BD" w14:textId="77777777" w:rsidR="00AB1051" w:rsidRPr="002C30B8" w:rsidRDefault="00AB1051" w:rsidP="00FC06E8">
            <w:pPr>
              <w:ind w:left="113" w:right="113"/>
              <w:jc w:val="center"/>
              <w:rPr>
                <w:rFonts w:ascii="標楷體" w:eastAsia="標楷體"/>
              </w:rPr>
            </w:pPr>
          </w:p>
        </w:tc>
        <w:tc>
          <w:tcPr>
            <w:tcW w:w="3052" w:type="dxa"/>
          </w:tcPr>
          <w:p w14:paraId="44408927" w14:textId="77777777" w:rsidR="00AB1051" w:rsidRPr="002C30B8" w:rsidRDefault="00AB1051" w:rsidP="00FC06E8">
            <w:pPr>
              <w:ind w:left="113" w:right="113"/>
              <w:jc w:val="center"/>
              <w:rPr>
                <w:rFonts w:ascii="標楷體" w:eastAsia="標楷體"/>
              </w:rPr>
            </w:pPr>
          </w:p>
        </w:tc>
      </w:tr>
    </w:tbl>
    <w:p w14:paraId="2B8728B8" w14:textId="77777777" w:rsidR="00AB1051" w:rsidRDefault="00AB1051" w:rsidP="00AB1051">
      <w:pPr>
        <w:jc w:val="center"/>
        <w:rPr>
          <w:rFonts w:ascii="標楷體" w:eastAsia="標楷體"/>
          <w:sz w:val="16"/>
        </w:rPr>
      </w:pPr>
      <w:r>
        <w:rPr>
          <w:noProof/>
        </w:rPr>
        <mc:AlternateContent>
          <mc:Choice Requires="wps">
            <w:drawing>
              <wp:anchor distT="0" distB="0" distL="114300" distR="114300" simplePos="0" relativeHeight="251664384" behindDoc="0" locked="0" layoutInCell="1" allowOverlap="1" wp14:anchorId="19D82510" wp14:editId="1412941B">
                <wp:simplePos x="0" y="0"/>
                <wp:positionH relativeFrom="column">
                  <wp:posOffset>-346075</wp:posOffset>
                </wp:positionH>
                <wp:positionV relativeFrom="paragraph">
                  <wp:posOffset>271780</wp:posOffset>
                </wp:positionV>
                <wp:extent cx="6431280" cy="15240"/>
                <wp:effectExtent l="0" t="0" r="7620" b="3810"/>
                <wp:wrapSquare wrapText="bothSides"/>
                <wp:docPr id="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1280" cy="152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3E63EDE" id="直線接點 1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21.4pt" to="479.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">
                <v:stroke dashstyle="1 1" endcap="round"/>
                <w10:wrap type="square"/>
              </v:line>
            </w:pict>
          </mc:Fallback>
        </mc:AlternateContent>
      </w:r>
      <w:r w:rsidRPr="002C30B8">
        <w:rPr>
          <w:rFonts w:ascii="標楷體" w:eastAsia="標楷體" w:hint="eastAsia"/>
          <w:sz w:val="16"/>
        </w:rPr>
        <w:t>支出憑證（統一發票或普通收據）　粘貼線（估價單樣本等附件訂於背面）</w:t>
      </w:r>
    </w:p>
    <w:p w14:paraId="7B31D369" w14:textId="77777777" w:rsidR="00AB1051" w:rsidRPr="00DA074B" w:rsidRDefault="00AB1051" w:rsidP="00AB1051">
      <w:pPr>
        <w:jc w:val="center"/>
        <w:rPr>
          <w:rFonts w:ascii="標楷體" w:eastAsia="標楷體" w:hAnsi="標楷體"/>
          <w:sz w:val="28"/>
          <w:szCs w:val="28"/>
        </w:rPr>
      </w:pPr>
      <w:r w:rsidRPr="00DA074B">
        <w:rPr>
          <w:rFonts w:ascii="標楷體" w:eastAsia="標楷體" w:hAnsi="標楷體" w:hint="eastAsia"/>
          <w:sz w:val="28"/>
          <w:szCs w:val="28"/>
        </w:rPr>
        <w:t>單據清單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4193"/>
        <w:gridCol w:w="497"/>
        <w:gridCol w:w="497"/>
        <w:gridCol w:w="497"/>
        <w:gridCol w:w="497"/>
        <w:gridCol w:w="497"/>
        <w:gridCol w:w="497"/>
        <w:gridCol w:w="497"/>
      </w:tblGrid>
      <w:tr w:rsidR="00AB1051" w:rsidRPr="00DA074B" w14:paraId="0086C685" w14:textId="77777777" w:rsidTr="00FC06E8">
        <w:tc>
          <w:tcPr>
            <w:tcW w:w="624" w:type="dxa"/>
            <w:vMerge w:val="restart"/>
            <w:vAlign w:val="center"/>
          </w:tcPr>
          <w:p w14:paraId="418868AB"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編號</w:t>
            </w:r>
          </w:p>
        </w:tc>
        <w:tc>
          <w:tcPr>
            <w:tcW w:w="4193" w:type="dxa"/>
            <w:vMerge w:val="restart"/>
            <w:vAlign w:val="center"/>
          </w:tcPr>
          <w:p w14:paraId="292435F9" w14:textId="77777777" w:rsidR="00AB1051" w:rsidRPr="00DA074B" w:rsidRDefault="00AB1051" w:rsidP="00FC06E8">
            <w:pPr>
              <w:jc w:val="center"/>
              <w:rPr>
                <w:rFonts w:ascii="標楷體" w:eastAsia="標楷體" w:hAnsi="標楷體"/>
                <w:sz w:val="28"/>
                <w:szCs w:val="28"/>
              </w:rPr>
            </w:pPr>
            <w:r w:rsidRPr="00AB1051">
              <w:rPr>
                <w:rFonts w:ascii="標楷體" w:eastAsia="標楷體" w:hAnsi="標楷體" w:hint="eastAsia"/>
                <w:spacing w:val="560"/>
                <w:kern w:val="0"/>
                <w:sz w:val="28"/>
                <w:szCs w:val="28"/>
                <w:fitText w:val="1680" w:id="-776280832"/>
              </w:rPr>
              <w:t>摘</w:t>
            </w:r>
            <w:r w:rsidRPr="00AB1051">
              <w:rPr>
                <w:rFonts w:ascii="標楷體" w:eastAsia="標楷體" w:hAnsi="標楷體" w:hint="eastAsia"/>
                <w:kern w:val="0"/>
                <w:sz w:val="28"/>
                <w:szCs w:val="28"/>
                <w:fitText w:val="1680" w:id="-776280832"/>
              </w:rPr>
              <w:t>要</w:t>
            </w:r>
          </w:p>
        </w:tc>
        <w:tc>
          <w:tcPr>
            <w:tcW w:w="3479" w:type="dxa"/>
            <w:gridSpan w:val="7"/>
            <w:vAlign w:val="center"/>
          </w:tcPr>
          <w:p w14:paraId="6D3760BB"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金額</w:t>
            </w:r>
          </w:p>
        </w:tc>
      </w:tr>
      <w:tr w:rsidR="00AB1051" w:rsidRPr="00DA074B" w14:paraId="2BC85550" w14:textId="77777777" w:rsidTr="00FC06E8">
        <w:tc>
          <w:tcPr>
            <w:tcW w:w="624" w:type="dxa"/>
            <w:vMerge/>
            <w:vAlign w:val="center"/>
          </w:tcPr>
          <w:p w14:paraId="4D7A9509" w14:textId="77777777" w:rsidR="00AB1051" w:rsidRPr="00DA074B" w:rsidRDefault="00AB1051" w:rsidP="00FC06E8">
            <w:pPr>
              <w:jc w:val="center"/>
              <w:rPr>
                <w:rFonts w:ascii="標楷體" w:eastAsia="標楷體" w:hAnsi="標楷體"/>
                <w:sz w:val="28"/>
                <w:szCs w:val="28"/>
              </w:rPr>
            </w:pPr>
          </w:p>
        </w:tc>
        <w:tc>
          <w:tcPr>
            <w:tcW w:w="4193" w:type="dxa"/>
            <w:vMerge/>
            <w:vAlign w:val="center"/>
          </w:tcPr>
          <w:p w14:paraId="72B4675D" w14:textId="77777777" w:rsidR="00AB1051" w:rsidRPr="00DA074B" w:rsidRDefault="00AB1051" w:rsidP="00FC06E8">
            <w:pPr>
              <w:jc w:val="center"/>
              <w:rPr>
                <w:rFonts w:ascii="標楷體" w:eastAsia="標楷體" w:hAnsi="標楷體"/>
                <w:sz w:val="28"/>
                <w:szCs w:val="28"/>
              </w:rPr>
            </w:pPr>
          </w:p>
        </w:tc>
        <w:tc>
          <w:tcPr>
            <w:tcW w:w="497" w:type="dxa"/>
            <w:vAlign w:val="center"/>
          </w:tcPr>
          <w:p w14:paraId="0DEE5213"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佰</w:t>
            </w:r>
          </w:p>
        </w:tc>
        <w:tc>
          <w:tcPr>
            <w:tcW w:w="497" w:type="dxa"/>
            <w:vAlign w:val="center"/>
          </w:tcPr>
          <w:p w14:paraId="0ACF5CFA"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拾</w:t>
            </w:r>
          </w:p>
        </w:tc>
        <w:tc>
          <w:tcPr>
            <w:tcW w:w="497" w:type="dxa"/>
            <w:vAlign w:val="center"/>
          </w:tcPr>
          <w:p w14:paraId="502E8D87"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萬</w:t>
            </w:r>
          </w:p>
        </w:tc>
        <w:tc>
          <w:tcPr>
            <w:tcW w:w="497" w:type="dxa"/>
            <w:vAlign w:val="center"/>
          </w:tcPr>
          <w:p w14:paraId="24F8626A"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仟</w:t>
            </w:r>
          </w:p>
        </w:tc>
        <w:tc>
          <w:tcPr>
            <w:tcW w:w="497" w:type="dxa"/>
            <w:vAlign w:val="center"/>
          </w:tcPr>
          <w:p w14:paraId="67E44556"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佰</w:t>
            </w:r>
          </w:p>
        </w:tc>
        <w:tc>
          <w:tcPr>
            <w:tcW w:w="497" w:type="dxa"/>
            <w:vAlign w:val="center"/>
          </w:tcPr>
          <w:p w14:paraId="3B44E35D"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拾</w:t>
            </w:r>
          </w:p>
        </w:tc>
        <w:tc>
          <w:tcPr>
            <w:tcW w:w="497" w:type="dxa"/>
            <w:vAlign w:val="center"/>
          </w:tcPr>
          <w:p w14:paraId="5CD32892"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元</w:t>
            </w:r>
          </w:p>
        </w:tc>
      </w:tr>
      <w:tr w:rsidR="00AB1051" w:rsidRPr="00DA074B" w14:paraId="57DE806E" w14:textId="77777777" w:rsidTr="00FC06E8">
        <w:trPr>
          <w:trHeight w:val="521"/>
        </w:trPr>
        <w:tc>
          <w:tcPr>
            <w:tcW w:w="624" w:type="dxa"/>
            <w:vAlign w:val="center"/>
          </w:tcPr>
          <w:p w14:paraId="3F7DA399"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sz w:val="28"/>
                <w:szCs w:val="28"/>
              </w:rPr>
              <w:t>1</w:t>
            </w:r>
            <w:r w:rsidRPr="00DA074B">
              <w:rPr>
                <w:rFonts w:ascii="標楷體" w:eastAsia="標楷體" w:hAnsi="標楷體" w:hint="eastAsia"/>
                <w:sz w:val="28"/>
                <w:szCs w:val="28"/>
              </w:rPr>
              <w:t>-1</w:t>
            </w:r>
          </w:p>
        </w:tc>
        <w:tc>
          <w:tcPr>
            <w:tcW w:w="4193" w:type="dxa"/>
            <w:vAlign w:val="center"/>
          </w:tcPr>
          <w:p w14:paraId="51F9EDA3" w14:textId="77777777" w:rsidR="00AB1051" w:rsidRPr="00DA074B" w:rsidRDefault="00AB1051" w:rsidP="00FC06E8">
            <w:pPr>
              <w:jc w:val="center"/>
              <w:rPr>
                <w:rFonts w:ascii="標楷體" w:eastAsia="標楷體" w:hAnsi="標楷體"/>
                <w:sz w:val="28"/>
                <w:szCs w:val="28"/>
              </w:rPr>
            </w:pPr>
            <w:r>
              <w:rPr>
                <w:rFonts w:ascii="標楷體" w:eastAsia="標楷體" w:hAnsi="標楷體" w:hint="eastAsia"/>
                <w:sz w:val="28"/>
                <w:szCs w:val="28"/>
              </w:rPr>
              <w:t>OOO</w:t>
            </w:r>
            <w:r w:rsidRPr="00DA074B">
              <w:rPr>
                <w:rFonts w:ascii="標楷體" w:eastAsia="標楷體" w:hAnsi="標楷體"/>
                <w:sz w:val="28"/>
                <w:szCs w:val="28"/>
              </w:rPr>
              <w:t>老師領據</w:t>
            </w:r>
          </w:p>
        </w:tc>
        <w:tc>
          <w:tcPr>
            <w:tcW w:w="497" w:type="dxa"/>
            <w:vAlign w:val="center"/>
          </w:tcPr>
          <w:p w14:paraId="7C1E63DF"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97" w:type="dxa"/>
            <w:vAlign w:val="center"/>
          </w:tcPr>
          <w:p w14:paraId="34EA642A"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97" w:type="dxa"/>
            <w:vAlign w:val="center"/>
          </w:tcPr>
          <w:p w14:paraId="1F11665E"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97" w:type="dxa"/>
            <w:vAlign w:val="center"/>
          </w:tcPr>
          <w:p w14:paraId="7990E615" w14:textId="77777777" w:rsidR="00AB1051" w:rsidRPr="00DA074B" w:rsidRDefault="00AB1051" w:rsidP="00FC06E8">
            <w:pPr>
              <w:jc w:val="center"/>
              <w:rPr>
                <w:rFonts w:ascii="標楷體" w:eastAsia="標楷體" w:hAnsi="標楷體"/>
                <w:sz w:val="28"/>
                <w:szCs w:val="28"/>
              </w:rPr>
            </w:pPr>
            <w:r>
              <w:rPr>
                <w:rFonts w:ascii="標楷體" w:eastAsia="標楷體" w:hAnsi="標楷體" w:hint="eastAsia"/>
                <w:sz w:val="28"/>
                <w:szCs w:val="28"/>
              </w:rPr>
              <w:t>4</w:t>
            </w:r>
          </w:p>
        </w:tc>
        <w:tc>
          <w:tcPr>
            <w:tcW w:w="497" w:type="dxa"/>
            <w:vAlign w:val="center"/>
          </w:tcPr>
          <w:p w14:paraId="46D7ADD6" w14:textId="77777777" w:rsidR="00AB1051" w:rsidRPr="00DA074B" w:rsidRDefault="00AB1051" w:rsidP="00FC06E8">
            <w:pPr>
              <w:jc w:val="center"/>
              <w:rPr>
                <w:rFonts w:ascii="標楷體" w:eastAsia="標楷體" w:hAnsi="標楷體"/>
                <w:sz w:val="28"/>
                <w:szCs w:val="28"/>
              </w:rPr>
            </w:pPr>
            <w:r>
              <w:rPr>
                <w:rFonts w:ascii="標楷體" w:eastAsia="標楷體" w:hAnsi="標楷體" w:hint="eastAsia"/>
                <w:sz w:val="28"/>
                <w:szCs w:val="28"/>
              </w:rPr>
              <w:t>0</w:t>
            </w:r>
          </w:p>
        </w:tc>
        <w:tc>
          <w:tcPr>
            <w:tcW w:w="497" w:type="dxa"/>
            <w:vAlign w:val="center"/>
          </w:tcPr>
          <w:p w14:paraId="5B34CE78"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97" w:type="dxa"/>
            <w:vAlign w:val="center"/>
          </w:tcPr>
          <w:p w14:paraId="13E1C8BC"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r>
      <w:tr w:rsidR="00AB1051" w:rsidRPr="00DA074B" w14:paraId="4AFE2AA6" w14:textId="77777777" w:rsidTr="00FC06E8">
        <w:trPr>
          <w:trHeight w:val="429"/>
        </w:trPr>
        <w:tc>
          <w:tcPr>
            <w:tcW w:w="624" w:type="dxa"/>
            <w:vAlign w:val="center"/>
          </w:tcPr>
          <w:p w14:paraId="0DF1D547"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1-2</w:t>
            </w:r>
          </w:p>
        </w:tc>
        <w:tc>
          <w:tcPr>
            <w:tcW w:w="4193" w:type="dxa"/>
            <w:vAlign w:val="center"/>
          </w:tcPr>
          <w:p w14:paraId="118FCC0E"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sz w:val="28"/>
                <w:szCs w:val="28"/>
              </w:rPr>
              <w:t xml:space="preserve"> </w:t>
            </w:r>
            <w:r>
              <w:rPr>
                <w:rFonts w:ascii="標楷體" w:eastAsia="標楷體" w:hAnsi="標楷體" w:hint="eastAsia"/>
                <w:sz w:val="28"/>
                <w:szCs w:val="28"/>
              </w:rPr>
              <w:t>+++</w:t>
            </w:r>
            <w:r w:rsidRPr="00DA074B">
              <w:rPr>
                <w:rFonts w:ascii="標楷體" w:eastAsia="標楷體" w:hAnsi="標楷體"/>
                <w:sz w:val="28"/>
                <w:szCs w:val="28"/>
              </w:rPr>
              <w:t>老師領據</w:t>
            </w:r>
          </w:p>
        </w:tc>
        <w:tc>
          <w:tcPr>
            <w:tcW w:w="497" w:type="dxa"/>
            <w:vAlign w:val="center"/>
          </w:tcPr>
          <w:p w14:paraId="5493DE98"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97" w:type="dxa"/>
            <w:vAlign w:val="center"/>
          </w:tcPr>
          <w:p w14:paraId="47CF5F2F"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97" w:type="dxa"/>
            <w:vAlign w:val="center"/>
          </w:tcPr>
          <w:p w14:paraId="7983727A"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97" w:type="dxa"/>
            <w:vAlign w:val="center"/>
          </w:tcPr>
          <w:p w14:paraId="42CB9B72" w14:textId="77777777" w:rsidR="00AB1051" w:rsidRPr="00DA074B" w:rsidRDefault="00AB1051" w:rsidP="00FC06E8">
            <w:pPr>
              <w:jc w:val="center"/>
              <w:rPr>
                <w:rFonts w:ascii="標楷體" w:eastAsia="標楷體" w:hAnsi="標楷體"/>
                <w:sz w:val="28"/>
                <w:szCs w:val="28"/>
              </w:rPr>
            </w:pPr>
            <w:r>
              <w:rPr>
                <w:rFonts w:ascii="標楷體" w:eastAsia="標楷體" w:hAnsi="標楷體" w:hint="eastAsia"/>
                <w:sz w:val="28"/>
                <w:szCs w:val="28"/>
              </w:rPr>
              <w:t>4</w:t>
            </w:r>
          </w:p>
        </w:tc>
        <w:tc>
          <w:tcPr>
            <w:tcW w:w="497" w:type="dxa"/>
            <w:vAlign w:val="center"/>
          </w:tcPr>
          <w:p w14:paraId="18173843" w14:textId="77777777" w:rsidR="00AB1051" w:rsidRPr="00DA074B" w:rsidRDefault="00AB1051" w:rsidP="00FC06E8">
            <w:pPr>
              <w:jc w:val="center"/>
              <w:rPr>
                <w:rFonts w:ascii="標楷體" w:eastAsia="標楷體" w:hAnsi="標楷體"/>
                <w:sz w:val="28"/>
                <w:szCs w:val="28"/>
              </w:rPr>
            </w:pPr>
            <w:r>
              <w:rPr>
                <w:rFonts w:ascii="標楷體" w:eastAsia="標楷體" w:hAnsi="標楷體" w:hint="eastAsia"/>
                <w:sz w:val="28"/>
                <w:szCs w:val="28"/>
              </w:rPr>
              <w:t>0</w:t>
            </w:r>
          </w:p>
        </w:tc>
        <w:tc>
          <w:tcPr>
            <w:tcW w:w="497" w:type="dxa"/>
            <w:vAlign w:val="center"/>
          </w:tcPr>
          <w:p w14:paraId="4DD61FA1"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97" w:type="dxa"/>
            <w:vAlign w:val="center"/>
          </w:tcPr>
          <w:p w14:paraId="2A8853A8"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r>
      <w:tr w:rsidR="00AB1051" w:rsidRPr="00DA074B" w14:paraId="6F4E7523" w14:textId="77777777" w:rsidTr="00FC06E8">
        <w:trPr>
          <w:trHeight w:val="549"/>
        </w:trPr>
        <w:tc>
          <w:tcPr>
            <w:tcW w:w="624" w:type="dxa"/>
            <w:vAlign w:val="center"/>
          </w:tcPr>
          <w:p w14:paraId="13B6FB3F"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1-3</w:t>
            </w:r>
          </w:p>
        </w:tc>
        <w:tc>
          <w:tcPr>
            <w:tcW w:w="4193" w:type="dxa"/>
            <w:vAlign w:val="center"/>
          </w:tcPr>
          <w:p w14:paraId="6DD16AAA" w14:textId="77777777" w:rsidR="00AB1051" w:rsidRPr="00DA074B" w:rsidRDefault="00AB1051" w:rsidP="00FC06E8">
            <w:pPr>
              <w:jc w:val="center"/>
              <w:rPr>
                <w:rFonts w:ascii="標楷體" w:eastAsia="標楷體" w:hAnsi="標楷體"/>
                <w:sz w:val="28"/>
                <w:szCs w:val="28"/>
              </w:rPr>
            </w:pPr>
            <w:r>
              <w:rPr>
                <w:rFonts w:ascii="標楷體" w:eastAsia="標楷體" w:hAnsi="標楷體" w:hint="eastAsia"/>
                <w:sz w:val="28"/>
                <w:szCs w:val="28"/>
              </w:rPr>
              <w:t>***</w:t>
            </w:r>
            <w:r w:rsidRPr="00DA074B">
              <w:rPr>
                <w:rFonts w:ascii="標楷體" w:eastAsia="標楷體" w:hAnsi="標楷體"/>
                <w:sz w:val="28"/>
                <w:szCs w:val="28"/>
              </w:rPr>
              <w:t>老師領據</w:t>
            </w:r>
          </w:p>
        </w:tc>
        <w:tc>
          <w:tcPr>
            <w:tcW w:w="497" w:type="dxa"/>
            <w:vAlign w:val="center"/>
          </w:tcPr>
          <w:p w14:paraId="15F5E03D"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97" w:type="dxa"/>
            <w:vAlign w:val="center"/>
          </w:tcPr>
          <w:p w14:paraId="14A84DF8"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97" w:type="dxa"/>
            <w:vAlign w:val="center"/>
          </w:tcPr>
          <w:p w14:paraId="17C3D35A"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97" w:type="dxa"/>
            <w:vAlign w:val="center"/>
          </w:tcPr>
          <w:p w14:paraId="4E8FD645" w14:textId="77777777" w:rsidR="00AB1051" w:rsidRPr="00DA074B" w:rsidRDefault="00AB1051" w:rsidP="00FC06E8">
            <w:pPr>
              <w:jc w:val="center"/>
              <w:rPr>
                <w:rFonts w:ascii="標楷體" w:eastAsia="標楷體" w:hAnsi="標楷體"/>
                <w:sz w:val="28"/>
                <w:szCs w:val="28"/>
              </w:rPr>
            </w:pPr>
            <w:r>
              <w:rPr>
                <w:rFonts w:ascii="標楷體" w:eastAsia="標楷體" w:hAnsi="標楷體" w:hint="eastAsia"/>
                <w:sz w:val="28"/>
                <w:szCs w:val="28"/>
              </w:rPr>
              <w:t>4</w:t>
            </w:r>
          </w:p>
        </w:tc>
        <w:tc>
          <w:tcPr>
            <w:tcW w:w="497" w:type="dxa"/>
            <w:vAlign w:val="center"/>
          </w:tcPr>
          <w:p w14:paraId="7F1C0634" w14:textId="77777777" w:rsidR="00AB1051" w:rsidRPr="00DA074B" w:rsidRDefault="00AB1051" w:rsidP="00FC06E8">
            <w:pPr>
              <w:jc w:val="center"/>
              <w:rPr>
                <w:rFonts w:ascii="標楷體" w:eastAsia="標楷體" w:hAnsi="標楷體"/>
                <w:sz w:val="28"/>
                <w:szCs w:val="28"/>
              </w:rPr>
            </w:pPr>
            <w:r>
              <w:rPr>
                <w:rFonts w:ascii="標楷體" w:eastAsia="標楷體" w:hAnsi="標楷體" w:hint="eastAsia"/>
                <w:sz w:val="28"/>
                <w:szCs w:val="28"/>
              </w:rPr>
              <w:t>0</w:t>
            </w:r>
          </w:p>
        </w:tc>
        <w:tc>
          <w:tcPr>
            <w:tcW w:w="497" w:type="dxa"/>
            <w:vAlign w:val="center"/>
          </w:tcPr>
          <w:p w14:paraId="712703BB"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97" w:type="dxa"/>
            <w:vAlign w:val="center"/>
          </w:tcPr>
          <w:p w14:paraId="00C70D1B"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r>
      <w:tr w:rsidR="00AB1051" w:rsidRPr="00DA074B" w14:paraId="5719DE96" w14:textId="77777777" w:rsidTr="00FC06E8">
        <w:trPr>
          <w:trHeight w:val="560"/>
        </w:trPr>
        <w:tc>
          <w:tcPr>
            <w:tcW w:w="624" w:type="dxa"/>
            <w:vAlign w:val="center"/>
          </w:tcPr>
          <w:p w14:paraId="2FF09FA0" w14:textId="77777777" w:rsidR="00AB1051" w:rsidRPr="00DA074B" w:rsidRDefault="00AB1051" w:rsidP="00FC06E8">
            <w:pPr>
              <w:jc w:val="center"/>
              <w:rPr>
                <w:rFonts w:ascii="標楷體" w:eastAsia="標楷體" w:hAnsi="標楷體"/>
                <w:sz w:val="28"/>
                <w:szCs w:val="28"/>
              </w:rPr>
            </w:pPr>
          </w:p>
        </w:tc>
        <w:tc>
          <w:tcPr>
            <w:tcW w:w="4193" w:type="dxa"/>
            <w:vAlign w:val="center"/>
          </w:tcPr>
          <w:p w14:paraId="3D288F52"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合計</w:t>
            </w:r>
          </w:p>
        </w:tc>
        <w:tc>
          <w:tcPr>
            <w:tcW w:w="497" w:type="dxa"/>
            <w:vAlign w:val="center"/>
          </w:tcPr>
          <w:p w14:paraId="580F2098"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97" w:type="dxa"/>
            <w:vAlign w:val="center"/>
          </w:tcPr>
          <w:p w14:paraId="57623EF5"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97" w:type="dxa"/>
            <w:vAlign w:val="center"/>
          </w:tcPr>
          <w:p w14:paraId="6F1631BD"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1</w:t>
            </w:r>
          </w:p>
        </w:tc>
        <w:tc>
          <w:tcPr>
            <w:tcW w:w="497" w:type="dxa"/>
            <w:vAlign w:val="center"/>
          </w:tcPr>
          <w:p w14:paraId="417F1FB6" w14:textId="77777777" w:rsidR="00AB1051" w:rsidRPr="00DA074B" w:rsidRDefault="00AB1051" w:rsidP="00FC06E8">
            <w:pPr>
              <w:jc w:val="center"/>
              <w:rPr>
                <w:rFonts w:ascii="標楷體" w:eastAsia="標楷體" w:hAnsi="標楷體"/>
                <w:sz w:val="28"/>
                <w:szCs w:val="28"/>
              </w:rPr>
            </w:pPr>
            <w:r>
              <w:rPr>
                <w:rFonts w:ascii="標楷體" w:eastAsia="標楷體" w:hAnsi="標楷體" w:hint="eastAsia"/>
                <w:sz w:val="28"/>
                <w:szCs w:val="28"/>
              </w:rPr>
              <w:t>2</w:t>
            </w:r>
          </w:p>
        </w:tc>
        <w:tc>
          <w:tcPr>
            <w:tcW w:w="497" w:type="dxa"/>
            <w:vAlign w:val="center"/>
          </w:tcPr>
          <w:p w14:paraId="44F0734A"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97" w:type="dxa"/>
            <w:vAlign w:val="center"/>
          </w:tcPr>
          <w:p w14:paraId="5783C67B"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97" w:type="dxa"/>
            <w:vAlign w:val="center"/>
          </w:tcPr>
          <w:p w14:paraId="75624C66"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r>
    </w:tbl>
    <w:p w14:paraId="167D1250" w14:textId="77777777" w:rsidR="00AB1051" w:rsidRDefault="00AB1051" w:rsidP="00AB1051">
      <w:pPr>
        <w:jc w:val="center"/>
        <w:rPr>
          <w:rFonts w:ascii="標楷體" w:eastAsia="標楷體" w:hAnsi="標楷體"/>
          <w:b/>
          <w:sz w:val="32"/>
          <w:szCs w:val="32"/>
          <w:u w:val="double"/>
        </w:rPr>
      </w:pPr>
    </w:p>
    <w:p w14:paraId="5734372A" w14:textId="77777777" w:rsidR="00AB1051" w:rsidRPr="002C30B8" w:rsidRDefault="00AB1051" w:rsidP="00AB1051">
      <w:pPr>
        <w:ind w:rightChars="-524" w:right="-1258" w:firstLineChars="1123" w:firstLine="3147"/>
        <w:rPr>
          <w:rFonts w:ascii="標楷體" w:eastAsia="標楷體"/>
          <w:b/>
          <w:sz w:val="28"/>
        </w:rPr>
      </w:pPr>
      <w:r>
        <w:rPr>
          <w:rFonts w:ascii="標楷體" w:eastAsia="標楷體" w:hAnsi="標楷體"/>
          <w:b/>
          <w:sz w:val="28"/>
          <w:szCs w:val="28"/>
        </w:rPr>
        <w:br w:type="page"/>
      </w:r>
      <w:proofErr w:type="gramStart"/>
      <w:r w:rsidRPr="002C30B8">
        <w:rPr>
          <w:rFonts w:ascii="標楷體" w:eastAsia="標楷體" w:hint="eastAsia"/>
          <w:b/>
          <w:sz w:val="28"/>
        </w:rPr>
        <w:lastRenderedPageBreak/>
        <w:t>黏</w:t>
      </w:r>
      <w:proofErr w:type="gramEnd"/>
      <w:r w:rsidRPr="002C30B8">
        <w:rPr>
          <w:rFonts w:ascii="標楷體" w:eastAsia="標楷體"/>
          <w:b/>
          <w:sz w:val="28"/>
        </w:rPr>
        <w:t xml:space="preserve">  </w:t>
      </w:r>
      <w:r w:rsidRPr="002C30B8">
        <w:rPr>
          <w:rFonts w:ascii="標楷體" w:eastAsia="標楷體" w:hint="eastAsia"/>
          <w:b/>
          <w:sz w:val="28"/>
        </w:rPr>
        <w:t>貼</w:t>
      </w:r>
      <w:r w:rsidRPr="002C30B8">
        <w:rPr>
          <w:rFonts w:ascii="標楷體" w:eastAsia="標楷體"/>
          <w:b/>
          <w:sz w:val="28"/>
        </w:rPr>
        <w:t xml:space="preserve">  </w:t>
      </w:r>
      <w:r w:rsidRPr="002C30B8">
        <w:rPr>
          <w:rFonts w:ascii="標楷體" w:eastAsia="標楷體" w:hint="eastAsia"/>
          <w:b/>
          <w:sz w:val="28"/>
        </w:rPr>
        <w:t>憑</w:t>
      </w:r>
      <w:r w:rsidRPr="002C30B8">
        <w:rPr>
          <w:rFonts w:ascii="標楷體" w:eastAsia="標楷體"/>
          <w:b/>
          <w:sz w:val="28"/>
        </w:rPr>
        <w:t xml:space="preserve">  </w:t>
      </w:r>
      <w:r w:rsidRPr="002C30B8">
        <w:rPr>
          <w:rFonts w:ascii="標楷體" w:eastAsia="標楷體" w:hint="eastAsia"/>
          <w:b/>
          <w:sz w:val="28"/>
        </w:rPr>
        <w:t>證</w:t>
      </w:r>
      <w:r w:rsidRPr="002C30B8">
        <w:rPr>
          <w:rFonts w:ascii="標楷體" w:eastAsia="標楷體"/>
          <w:b/>
          <w:sz w:val="28"/>
        </w:rPr>
        <w:t xml:space="preserve">  </w:t>
      </w:r>
      <w:r w:rsidRPr="002C30B8">
        <w:rPr>
          <w:rFonts w:ascii="標楷體" w:eastAsia="標楷體" w:hint="eastAsia"/>
          <w:b/>
          <w:sz w:val="28"/>
        </w:rPr>
        <w:t>用</w:t>
      </w:r>
      <w:r w:rsidRPr="002C30B8">
        <w:rPr>
          <w:rFonts w:ascii="標楷體" w:eastAsia="標楷體"/>
          <w:b/>
          <w:sz w:val="28"/>
        </w:rPr>
        <w:t xml:space="preserve"> </w:t>
      </w:r>
      <w:r w:rsidRPr="002C30B8">
        <w:rPr>
          <w:rFonts w:ascii="標楷體" w:eastAsia="標楷體" w:hint="eastAsia"/>
          <w:b/>
          <w:sz w:val="28"/>
        </w:rPr>
        <w:t>紙</w:t>
      </w:r>
    </w:p>
    <w:tbl>
      <w:tblPr>
        <w:tblW w:w="1008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980"/>
        <w:gridCol w:w="540"/>
        <w:gridCol w:w="540"/>
        <w:gridCol w:w="540"/>
        <w:gridCol w:w="540"/>
        <w:gridCol w:w="540"/>
        <w:gridCol w:w="540"/>
        <w:gridCol w:w="540"/>
        <w:gridCol w:w="2700"/>
      </w:tblGrid>
      <w:tr w:rsidR="00AB1051" w:rsidRPr="002C30B8" w14:paraId="0D85BC20" w14:textId="77777777" w:rsidTr="00FC06E8">
        <w:trPr>
          <w:cantSplit/>
          <w:trHeight w:val="363"/>
        </w:trPr>
        <w:tc>
          <w:tcPr>
            <w:tcW w:w="1620" w:type="dxa"/>
            <w:vMerge w:val="restart"/>
            <w:vAlign w:val="center"/>
          </w:tcPr>
          <w:p w14:paraId="093537A1" w14:textId="77777777" w:rsidR="00AB1051" w:rsidRPr="002C30B8" w:rsidRDefault="00AB1051" w:rsidP="00FC06E8">
            <w:pPr>
              <w:widowControl/>
              <w:jc w:val="distribute"/>
              <w:rPr>
                <w:rFonts w:ascii="標楷體" w:eastAsia="標楷體"/>
              </w:rPr>
            </w:pPr>
            <w:r w:rsidRPr="002C30B8">
              <w:rPr>
                <w:rFonts w:ascii="標楷體" w:eastAsia="標楷體" w:hint="eastAsia"/>
              </w:rPr>
              <w:t>憑證編號</w:t>
            </w:r>
          </w:p>
        </w:tc>
        <w:tc>
          <w:tcPr>
            <w:tcW w:w="1980" w:type="dxa"/>
            <w:vMerge w:val="restart"/>
            <w:vAlign w:val="center"/>
          </w:tcPr>
          <w:p w14:paraId="59A3C825" w14:textId="77777777" w:rsidR="00AB1051" w:rsidRPr="002C30B8" w:rsidRDefault="00AB1051" w:rsidP="00FC06E8">
            <w:pPr>
              <w:widowControl/>
              <w:jc w:val="distribute"/>
              <w:rPr>
                <w:rFonts w:ascii="標楷體" w:eastAsia="標楷體"/>
              </w:rPr>
            </w:pPr>
            <w:r w:rsidRPr="002C30B8">
              <w:rPr>
                <w:rFonts w:ascii="標楷體" w:eastAsia="標楷體" w:hint="eastAsia"/>
              </w:rPr>
              <w:t>預算科目</w:t>
            </w:r>
          </w:p>
        </w:tc>
        <w:tc>
          <w:tcPr>
            <w:tcW w:w="3780" w:type="dxa"/>
            <w:gridSpan w:val="7"/>
            <w:vAlign w:val="center"/>
          </w:tcPr>
          <w:p w14:paraId="7B42172B" w14:textId="77777777" w:rsidR="00AB1051" w:rsidRPr="002C30B8" w:rsidRDefault="00AB1051" w:rsidP="00FC06E8">
            <w:pPr>
              <w:widowControl/>
              <w:jc w:val="distribute"/>
              <w:rPr>
                <w:rFonts w:ascii="標楷體" w:eastAsia="標楷體"/>
              </w:rPr>
            </w:pPr>
            <w:r w:rsidRPr="002C30B8">
              <w:rPr>
                <w:rFonts w:ascii="標楷體" w:eastAsia="標楷體" w:hint="eastAsia"/>
              </w:rPr>
              <w:t>金額</w:t>
            </w:r>
          </w:p>
        </w:tc>
        <w:tc>
          <w:tcPr>
            <w:tcW w:w="2700" w:type="dxa"/>
            <w:vMerge w:val="restart"/>
            <w:tcBorders>
              <w:bottom w:val="nil"/>
            </w:tcBorders>
            <w:vAlign w:val="center"/>
          </w:tcPr>
          <w:p w14:paraId="317FC3C2" w14:textId="77777777" w:rsidR="00AB1051" w:rsidRPr="002C30B8" w:rsidRDefault="00AB1051" w:rsidP="00FC06E8">
            <w:pPr>
              <w:widowControl/>
              <w:jc w:val="distribute"/>
              <w:rPr>
                <w:rFonts w:ascii="標楷體" w:eastAsia="標楷體"/>
                <w:sz w:val="28"/>
                <w:szCs w:val="28"/>
              </w:rPr>
            </w:pPr>
            <w:r w:rsidRPr="002C30B8">
              <w:rPr>
                <w:rFonts w:ascii="標楷體" w:eastAsia="標楷體" w:hint="eastAsia"/>
                <w:sz w:val="28"/>
                <w:szCs w:val="28"/>
              </w:rPr>
              <w:t>用途說明</w:t>
            </w:r>
          </w:p>
        </w:tc>
      </w:tr>
      <w:tr w:rsidR="00AB1051" w:rsidRPr="002C30B8" w14:paraId="4655829A" w14:textId="77777777" w:rsidTr="00FC06E8">
        <w:trPr>
          <w:cantSplit/>
          <w:trHeight w:val="226"/>
        </w:trPr>
        <w:tc>
          <w:tcPr>
            <w:tcW w:w="1620" w:type="dxa"/>
            <w:vMerge/>
            <w:vAlign w:val="center"/>
          </w:tcPr>
          <w:p w14:paraId="5E8ED883" w14:textId="77777777" w:rsidR="00AB1051" w:rsidRPr="002C30B8" w:rsidRDefault="00AB1051" w:rsidP="00FC06E8">
            <w:pPr>
              <w:widowControl/>
              <w:jc w:val="distribute"/>
              <w:rPr>
                <w:rFonts w:ascii="標楷體" w:eastAsia="標楷體"/>
              </w:rPr>
            </w:pPr>
          </w:p>
        </w:tc>
        <w:tc>
          <w:tcPr>
            <w:tcW w:w="1980" w:type="dxa"/>
            <w:vMerge/>
            <w:vAlign w:val="center"/>
          </w:tcPr>
          <w:p w14:paraId="2914FEF8" w14:textId="77777777" w:rsidR="00AB1051" w:rsidRPr="002C30B8" w:rsidRDefault="00AB1051" w:rsidP="00FC06E8">
            <w:pPr>
              <w:widowControl/>
              <w:jc w:val="distribute"/>
              <w:rPr>
                <w:rFonts w:ascii="標楷體" w:eastAsia="標楷體"/>
              </w:rPr>
            </w:pPr>
          </w:p>
        </w:tc>
        <w:tc>
          <w:tcPr>
            <w:tcW w:w="540" w:type="dxa"/>
          </w:tcPr>
          <w:p w14:paraId="258640B8" w14:textId="77777777" w:rsidR="00AB1051" w:rsidRPr="002C30B8" w:rsidRDefault="00AB1051" w:rsidP="00FC06E8">
            <w:pPr>
              <w:widowControl/>
              <w:rPr>
                <w:rFonts w:ascii="標楷體" w:eastAsia="標楷體"/>
              </w:rPr>
            </w:pPr>
            <w:r w:rsidRPr="002C30B8">
              <w:rPr>
                <w:rFonts w:ascii="標楷體" w:eastAsia="標楷體" w:hint="eastAsia"/>
              </w:rPr>
              <w:t>百萬</w:t>
            </w:r>
          </w:p>
        </w:tc>
        <w:tc>
          <w:tcPr>
            <w:tcW w:w="540" w:type="dxa"/>
          </w:tcPr>
          <w:p w14:paraId="2A6D9768" w14:textId="77777777" w:rsidR="00AB1051" w:rsidRPr="002C30B8" w:rsidRDefault="00AB1051" w:rsidP="00FC06E8">
            <w:pPr>
              <w:widowControl/>
              <w:rPr>
                <w:rFonts w:ascii="標楷體" w:eastAsia="標楷體"/>
              </w:rPr>
            </w:pPr>
            <w:r w:rsidRPr="002C30B8">
              <w:rPr>
                <w:rFonts w:ascii="標楷體" w:eastAsia="標楷體" w:hint="eastAsia"/>
              </w:rPr>
              <w:t>拾萬</w:t>
            </w:r>
          </w:p>
        </w:tc>
        <w:tc>
          <w:tcPr>
            <w:tcW w:w="540" w:type="dxa"/>
            <w:vAlign w:val="center"/>
          </w:tcPr>
          <w:p w14:paraId="49562BF9" w14:textId="77777777" w:rsidR="00AB1051" w:rsidRPr="002C30B8" w:rsidRDefault="00AB1051" w:rsidP="00FC06E8">
            <w:pPr>
              <w:widowControl/>
              <w:rPr>
                <w:rFonts w:ascii="標楷體" w:eastAsia="標楷體"/>
              </w:rPr>
            </w:pPr>
            <w:r w:rsidRPr="002C30B8">
              <w:rPr>
                <w:rFonts w:ascii="標楷體" w:eastAsia="標楷體" w:hint="eastAsia"/>
              </w:rPr>
              <w:t>萬</w:t>
            </w:r>
          </w:p>
        </w:tc>
        <w:tc>
          <w:tcPr>
            <w:tcW w:w="540" w:type="dxa"/>
            <w:vAlign w:val="center"/>
          </w:tcPr>
          <w:p w14:paraId="09E1DC55" w14:textId="77777777" w:rsidR="00AB1051" w:rsidRPr="002C30B8" w:rsidRDefault="00AB1051" w:rsidP="00FC06E8">
            <w:pPr>
              <w:widowControl/>
              <w:rPr>
                <w:rFonts w:ascii="標楷體" w:eastAsia="標楷體"/>
              </w:rPr>
            </w:pPr>
            <w:r w:rsidRPr="002C30B8">
              <w:rPr>
                <w:rFonts w:ascii="標楷體" w:eastAsia="標楷體" w:hint="eastAsia"/>
              </w:rPr>
              <w:t>仟</w:t>
            </w:r>
          </w:p>
        </w:tc>
        <w:tc>
          <w:tcPr>
            <w:tcW w:w="540" w:type="dxa"/>
            <w:vAlign w:val="center"/>
          </w:tcPr>
          <w:p w14:paraId="38CE596F" w14:textId="77777777" w:rsidR="00AB1051" w:rsidRPr="002C30B8" w:rsidRDefault="00AB1051" w:rsidP="00FC06E8">
            <w:pPr>
              <w:widowControl/>
              <w:rPr>
                <w:rFonts w:ascii="標楷體" w:eastAsia="標楷體"/>
              </w:rPr>
            </w:pPr>
            <w:r w:rsidRPr="002C30B8">
              <w:rPr>
                <w:rFonts w:ascii="標楷體" w:eastAsia="標楷體" w:hint="eastAsia"/>
              </w:rPr>
              <w:t>百</w:t>
            </w:r>
          </w:p>
        </w:tc>
        <w:tc>
          <w:tcPr>
            <w:tcW w:w="540" w:type="dxa"/>
            <w:vAlign w:val="center"/>
          </w:tcPr>
          <w:p w14:paraId="5F49C5C6" w14:textId="77777777" w:rsidR="00AB1051" w:rsidRPr="002C30B8" w:rsidRDefault="00AB1051" w:rsidP="00FC06E8">
            <w:pPr>
              <w:widowControl/>
              <w:rPr>
                <w:rFonts w:ascii="標楷體" w:eastAsia="標楷體"/>
              </w:rPr>
            </w:pPr>
            <w:r w:rsidRPr="002C30B8">
              <w:rPr>
                <w:rFonts w:ascii="標楷體" w:eastAsia="標楷體" w:hint="eastAsia"/>
              </w:rPr>
              <w:t>拾</w:t>
            </w:r>
          </w:p>
        </w:tc>
        <w:tc>
          <w:tcPr>
            <w:tcW w:w="540" w:type="dxa"/>
            <w:vAlign w:val="center"/>
          </w:tcPr>
          <w:p w14:paraId="2C351D97" w14:textId="77777777" w:rsidR="00AB1051" w:rsidRPr="002C30B8" w:rsidRDefault="00AB1051" w:rsidP="00FC06E8">
            <w:pPr>
              <w:widowControl/>
              <w:rPr>
                <w:rFonts w:ascii="標楷體" w:eastAsia="標楷體"/>
              </w:rPr>
            </w:pPr>
            <w:r w:rsidRPr="002C30B8">
              <w:rPr>
                <w:rFonts w:ascii="標楷體" w:eastAsia="標楷體" w:hint="eastAsia"/>
              </w:rPr>
              <w:t>元</w:t>
            </w:r>
          </w:p>
        </w:tc>
        <w:tc>
          <w:tcPr>
            <w:tcW w:w="2700" w:type="dxa"/>
            <w:vMerge/>
            <w:tcBorders>
              <w:top w:val="nil"/>
            </w:tcBorders>
          </w:tcPr>
          <w:p w14:paraId="0CBCE979" w14:textId="77777777" w:rsidR="00AB1051" w:rsidRPr="002C30B8" w:rsidRDefault="00AB1051" w:rsidP="00FC06E8">
            <w:pPr>
              <w:widowControl/>
              <w:rPr>
                <w:rFonts w:ascii="標楷體" w:eastAsia="標楷體"/>
                <w:sz w:val="28"/>
                <w:szCs w:val="28"/>
              </w:rPr>
            </w:pPr>
          </w:p>
        </w:tc>
      </w:tr>
      <w:tr w:rsidR="00AB1051" w:rsidRPr="002C30B8" w14:paraId="5A9F7FB7" w14:textId="77777777" w:rsidTr="00FC06E8">
        <w:trPr>
          <w:cantSplit/>
          <w:trHeight w:val="1071"/>
        </w:trPr>
        <w:tc>
          <w:tcPr>
            <w:tcW w:w="1620" w:type="dxa"/>
            <w:vAlign w:val="center"/>
          </w:tcPr>
          <w:p w14:paraId="598017E6" w14:textId="77777777" w:rsidR="00AB1051" w:rsidRPr="002C30B8" w:rsidRDefault="00AB1051" w:rsidP="00FC06E8">
            <w:pPr>
              <w:jc w:val="center"/>
              <w:rPr>
                <w:rFonts w:ascii="標楷體" w:eastAsia="標楷體"/>
                <w:sz w:val="28"/>
                <w:szCs w:val="28"/>
              </w:rPr>
            </w:pPr>
            <w:r>
              <w:rPr>
                <w:rFonts w:ascii="標楷體" w:eastAsia="標楷體" w:hint="eastAsia"/>
                <w:sz w:val="28"/>
                <w:szCs w:val="28"/>
              </w:rPr>
              <w:t>2</w:t>
            </w:r>
          </w:p>
        </w:tc>
        <w:tc>
          <w:tcPr>
            <w:tcW w:w="1980" w:type="dxa"/>
            <w:vAlign w:val="center"/>
          </w:tcPr>
          <w:p w14:paraId="2221B71C" w14:textId="77777777" w:rsidR="00AB1051" w:rsidRPr="002C30B8" w:rsidRDefault="00AB1051" w:rsidP="00FC06E8">
            <w:pPr>
              <w:widowControl/>
              <w:rPr>
                <w:rFonts w:ascii="標楷體" w:eastAsia="標楷體"/>
                <w:sz w:val="28"/>
                <w:szCs w:val="28"/>
              </w:rPr>
            </w:pPr>
            <w:r w:rsidRPr="00F24321">
              <w:rPr>
                <w:rFonts w:ascii="標楷體" w:eastAsia="標楷體" w:hAnsi="標楷體" w:cs="華康中黑體" w:hint="eastAsia"/>
                <w:bCs/>
                <w:sz w:val="28"/>
                <w:szCs w:val="28"/>
                <w:lang w:val="zh-TW"/>
              </w:rPr>
              <w:t>印製</w:t>
            </w:r>
            <w:r>
              <w:rPr>
                <w:rFonts w:ascii="標楷體" w:eastAsia="標楷體" w:hAnsi="標楷體" w:cs="華康中黑體" w:hint="eastAsia"/>
                <w:bCs/>
                <w:sz w:val="28"/>
                <w:szCs w:val="28"/>
                <w:lang w:val="zh-TW"/>
              </w:rPr>
              <w:t>費</w:t>
            </w:r>
          </w:p>
        </w:tc>
        <w:tc>
          <w:tcPr>
            <w:tcW w:w="540" w:type="dxa"/>
            <w:vAlign w:val="center"/>
          </w:tcPr>
          <w:p w14:paraId="027A7DE0" w14:textId="77777777" w:rsidR="00AB1051" w:rsidRPr="002B151D" w:rsidRDefault="00AB1051" w:rsidP="00FC06E8">
            <w:pPr>
              <w:widowControl/>
              <w:jc w:val="center"/>
              <w:rPr>
                <w:rFonts w:ascii="標楷體" w:eastAsia="標楷體"/>
                <w:sz w:val="28"/>
                <w:szCs w:val="28"/>
              </w:rPr>
            </w:pPr>
            <w:r w:rsidRPr="002B151D">
              <w:rPr>
                <w:rFonts w:ascii="標楷體" w:eastAsia="標楷體" w:hint="eastAsia"/>
                <w:sz w:val="28"/>
                <w:szCs w:val="28"/>
              </w:rPr>
              <w:t>0</w:t>
            </w:r>
          </w:p>
        </w:tc>
        <w:tc>
          <w:tcPr>
            <w:tcW w:w="540" w:type="dxa"/>
            <w:vAlign w:val="center"/>
          </w:tcPr>
          <w:p w14:paraId="303B9F8A" w14:textId="77777777" w:rsidR="00AB1051" w:rsidRPr="002B151D" w:rsidRDefault="00AB1051" w:rsidP="00FC06E8">
            <w:pPr>
              <w:widowControl/>
              <w:jc w:val="center"/>
              <w:rPr>
                <w:rFonts w:ascii="標楷體" w:eastAsia="標楷體"/>
                <w:sz w:val="28"/>
                <w:szCs w:val="28"/>
              </w:rPr>
            </w:pPr>
            <w:r w:rsidRPr="002B151D">
              <w:rPr>
                <w:rFonts w:ascii="標楷體" w:eastAsia="標楷體" w:hint="eastAsia"/>
                <w:sz w:val="28"/>
                <w:szCs w:val="28"/>
              </w:rPr>
              <w:t>0</w:t>
            </w:r>
          </w:p>
        </w:tc>
        <w:tc>
          <w:tcPr>
            <w:tcW w:w="540" w:type="dxa"/>
            <w:vAlign w:val="center"/>
          </w:tcPr>
          <w:p w14:paraId="7A644E91" w14:textId="77777777" w:rsidR="00AB1051" w:rsidRPr="002B151D" w:rsidRDefault="00AB1051" w:rsidP="00FC06E8">
            <w:pPr>
              <w:widowControl/>
              <w:jc w:val="center"/>
              <w:rPr>
                <w:rFonts w:ascii="標楷體" w:eastAsia="標楷體"/>
                <w:sz w:val="28"/>
                <w:szCs w:val="28"/>
              </w:rPr>
            </w:pPr>
            <w:r>
              <w:rPr>
                <w:rFonts w:ascii="標楷體" w:eastAsia="標楷體" w:hint="eastAsia"/>
                <w:sz w:val="28"/>
                <w:szCs w:val="28"/>
              </w:rPr>
              <w:t>0</w:t>
            </w:r>
          </w:p>
        </w:tc>
        <w:tc>
          <w:tcPr>
            <w:tcW w:w="540" w:type="dxa"/>
            <w:vAlign w:val="center"/>
          </w:tcPr>
          <w:p w14:paraId="752714EC" w14:textId="77777777" w:rsidR="00AB1051" w:rsidRPr="002B151D" w:rsidRDefault="00AB1051" w:rsidP="00FC06E8">
            <w:pPr>
              <w:widowControl/>
              <w:jc w:val="center"/>
              <w:rPr>
                <w:rFonts w:ascii="標楷體" w:eastAsia="標楷體"/>
                <w:sz w:val="28"/>
                <w:szCs w:val="28"/>
              </w:rPr>
            </w:pPr>
            <w:r>
              <w:rPr>
                <w:rFonts w:ascii="標楷體" w:eastAsia="標楷體" w:hint="eastAsia"/>
                <w:sz w:val="28"/>
                <w:szCs w:val="28"/>
              </w:rPr>
              <w:t>5</w:t>
            </w:r>
          </w:p>
        </w:tc>
        <w:tc>
          <w:tcPr>
            <w:tcW w:w="540" w:type="dxa"/>
            <w:vAlign w:val="center"/>
          </w:tcPr>
          <w:p w14:paraId="775A9280" w14:textId="77777777" w:rsidR="00AB1051" w:rsidRPr="002B151D" w:rsidRDefault="00AB1051" w:rsidP="00FC06E8">
            <w:pPr>
              <w:widowControl/>
              <w:jc w:val="center"/>
              <w:rPr>
                <w:rFonts w:ascii="標楷體" w:eastAsia="標楷體"/>
                <w:sz w:val="28"/>
                <w:szCs w:val="28"/>
              </w:rPr>
            </w:pPr>
            <w:r>
              <w:rPr>
                <w:rFonts w:ascii="標楷體" w:eastAsia="標楷體" w:hint="eastAsia"/>
                <w:sz w:val="28"/>
                <w:szCs w:val="28"/>
              </w:rPr>
              <w:t>5</w:t>
            </w:r>
          </w:p>
        </w:tc>
        <w:tc>
          <w:tcPr>
            <w:tcW w:w="540" w:type="dxa"/>
            <w:vAlign w:val="center"/>
          </w:tcPr>
          <w:p w14:paraId="68B32093" w14:textId="77777777" w:rsidR="00AB1051" w:rsidRPr="002B151D" w:rsidRDefault="00AB1051" w:rsidP="00FC06E8">
            <w:pPr>
              <w:widowControl/>
              <w:jc w:val="center"/>
              <w:rPr>
                <w:rFonts w:ascii="標楷體" w:eastAsia="標楷體"/>
                <w:sz w:val="28"/>
                <w:szCs w:val="28"/>
              </w:rPr>
            </w:pPr>
            <w:r w:rsidRPr="002B151D">
              <w:rPr>
                <w:rFonts w:ascii="標楷體" w:eastAsia="標楷體" w:hint="eastAsia"/>
                <w:sz w:val="28"/>
                <w:szCs w:val="28"/>
              </w:rPr>
              <w:t>0</w:t>
            </w:r>
          </w:p>
        </w:tc>
        <w:tc>
          <w:tcPr>
            <w:tcW w:w="540" w:type="dxa"/>
            <w:vAlign w:val="center"/>
          </w:tcPr>
          <w:p w14:paraId="3AF58CC8" w14:textId="77777777" w:rsidR="00AB1051" w:rsidRPr="002B151D" w:rsidRDefault="00AB1051" w:rsidP="00FC06E8">
            <w:pPr>
              <w:widowControl/>
              <w:jc w:val="center"/>
              <w:rPr>
                <w:rFonts w:ascii="標楷體" w:eastAsia="標楷體"/>
                <w:sz w:val="28"/>
                <w:szCs w:val="28"/>
              </w:rPr>
            </w:pPr>
            <w:r w:rsidRPr="002B151D">
              <w:rPr>
                <w:rFonts w:ascii="標楷體" w:eastAsia="標楷體" w:hint="eastAsia"/>
                <w:sz w:val="28"/>
                <w:szCs w:val="28"/>
              </w:rPr>
              <w:t>0</w:t>
            </w:r>
          </w:p>
        </w:tc>
        <w:tc>
          <w:tcPr>
            <w:tcW w:w="2700" w:type="dxa"/>
            <w:vAlign w:val="center"/>
          </w:tcPr>
          <w:p w14:paraId="7926A547" w14:textId="77777777" w:rsidR="00AB1051" w:rsidRPr="002C30B8" w:rsidRDefault="00AB1051" w:rsidP="00FC06E8">
            <w:pPr>
              <w:widowControl/>
              <w:jc w:val="center"/>
              <w:rPr>
                <w:rFonts w:ascii="標楷體" w:eastAsia="標楷體"/>
                <w:sz w:val="28"/>
                <w:szCs w:val="28"/>
              </w:rPr>
            </w:pPr>
            <w:r w:rsidRPr="00F24321">
              <w:rPr>
                <w:rFonts w:ascii="標楷體" w:eastAsia="標楷體" w:hAnsi="標楷體" w:cs="華康中黑體" w:hint="eastAsia"/>
                <w:bCs/>
                <w:sz w:val="28"/>
                <w:szCs w:val="28"/>
                <w:lang w:val="zh-TW"/>
              </w:rPr>
              <w:t>生活文化地圖印製</w:t>
            </w:r>
          </w:p>
        </w:tc>
      </w:tr>
    </w:tbl>
    <w:p w14:paraId="33F3711D" w14:textId="77777777" w:rsidR="00AB1051" w:rsidRPr="002C30B8" w:rsidRDefault="00AB1051" w:rsidP="00AB1051">
      <w:pPr>
        <w:spacing w:line="240" w:lineRule="exact"/>
        <w:jc w:val="center"/>
        <w:rPr>
          <w:rFonts w:ascii="標楷體" w:eastAsia="標楷體"/>
          <w:sz w:val="28"/>
        </w:rPr>
      </w:pPr>
    </w:p>
    <w:tbl>
      <w:tblPr>
        <w:tblW w:w="1008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0"/>
        <w:gridCol w:w="3428"/>
        <w:gridCol w:w="3052"/>
      </w:tblGrid>
      <w:tr w:rsidR="00AB1051" w:rsidRPr="002C30B8" w14:paraId="2E04C705" w14:textId="77777777" w:rsidTr="00FC06E8">
        <w:trPr>
          <w:cantSplit/>
          <w:trHeight w:val="653"/>
        </w:trPr>
        <w:tc>
          <w:tcPr>
            <w:tcW w:w="3600" w:type="dxa"/>
            <w:vAlign w:val="center"/>
          </w:tcPr>
          <w:p w14:paraId="1D473303" w14:textId="77777777" w:rsidR="00AB1051" w:rsidRPr="002C30B8" w:rsidRDefault="00AB1051" w:rsidP="00FC06E8">
            <w:pPr>
              <w:ind w:right="113"/>
              <w:jc w:val="center"/>
              <w:rPr>
                <w:rFonts w:ascii="標楷體" w:eastAsia="標楷體"/>
              </w:rPr>
            </w:pPr>
            <w:r w:rsidRPr="002C30B8">
              <w:rPr>
                <w:rFonts w:ascii="標楷體" w:eastAsia="標楷體" w:hint="eastAsia"/>
              </w:rPr>
              <w:t>經</w:t>
            </w:r>
            <w:r>
              <w:rPr>
                <w:rFonts w:ascii="標楷體" w:eastAsia="標楷體" w:hint="eastAsia"/>
              </w:rPr>
              <w:t>辦</w:t>
            </w:r>
          </w:p>
        </w:tc>
        <w:tc>
          <w:tcPr>
            <w:tcW w:w="3428" w:type="dxa"/>
            <w:vAlign w:val="center"/>
          </w:tcPr>
          <w:p w14:paraId="4F7CCCE3" w14:textId="77777777" w:rsidR="00AB1051" w:rsidRPr="002C30B8" w:rsidRDefault="00AB1051" w:rsidP="00FC06E8">
            <w:pPr>
              <w:ind w:left="113" w:right="113"/>
              <w:jc w:val="center"/>
              <w:rPr>
                <w:rFonts w:ascii="標楷體" w:eastAsia="標楷體"/>
              </w:rPr>
            </w:pPr>
            <w:r>
              <w:rPr>
                <w:rFonts w:ascii="標楷體" w:eastAsia="標楷體" w:hint="eastAsia"/>
              </w:rPr>
              <w:t>會計</w:t>
            </w:r>
          </w:p>
        </w:tc>
        <w:tc>
          <w:tcPr>
            <w:tcW w:w="3052" w:type="dxa"/>
            <w:vAlign w:val="center"/>
          </w:tcPr>
          <w:p w14:paraId="01CCEF4B" w14:textId="77777777" w:rsidR="00AB1051" w:rsidRPr="002C30B8" w:rsidRDefault="00AB1051" w:rsidP="00FC06E8">
            <w:pPr>
              <w:jc w:val="center"/>
              <w:rPr>
                <w:rFonts w:ascii="標楷體" w:eastAsia="標楷體"/>
              </w:rPr>
            </w:pPr>
            <w:r>
              <w:rPr>
                <w:rFonts w:ascii="標楷體" w:eastAsia="標楷體" w:hint="eastAsia"/>
              </w:rPr>
              <w:t>負責人</w:t>
            </w:r>
            <w:r w:rsidRPr="002B151D">
              <w:rPr>
                <w:rFonts w:ascii="標楷體" w:eastAsia="標楷體" w:hAnsi="標楷體" w:hint="eastAsia"/>
              </w:rPr>
              <w:t>或代表人</w:t>
            </w:r>
          </w:p>
        </w:tc>
      </w:tr>
      <w:tr w:rsidR="00AB1051" w:rsidRPr="002C30B8" w14:paraId="2AAD8867" w14:textId="77777777" w:rsidTr="00FC06E8">
        <w:trPr>
          <w:cantSplit/>
          <w:trHeight w:val="1175"/>
        </w:trPr>
        <w:tc>
          <w:tcPr>
            <w:tcW w:w="3600" w:type="dxa"/>
          </w:tcPr>
          <w:p w14:paraId="0853DC32" w14:textId="77777777" w:rsidR="00AB1051" w:rsidRPr="002C30B8" w:rsidRDefault="00AB1051" w:rsidP="00FC06E8">
            <w:pPr>
              <w:ind w:left="113" w:right="113"/>
              <w:jc w:val="center"/>
              <w:rPr>
                <w:rFonts w:ascii="標楷體" w:eastAsia="標楷體"/>
                <w:sz w:val="21"/>
                <w:szCs w:val="21"/>
              </w:rPr>
            </w:pPr>
          </w:p>
        </w:tc>
        <w:tc>
          <w:tcPr>
            <w:tcW w:w="3428" w:type="dxa"/>
            <w:vAlign w:val="center"/>
          </w:tcPr>
          <w:p w14:paraId="14331853" w14:textId="77777777" w:rsidR="00AB1051" w:rsidRPr="002C30B8" w:rsidRDefault="00AB1051" w:rsidP="00FC06E8">
            <w:pPr>
              <w:ind w:left="113" w:right="113"/>
              <w:jc w:val="center"/>
              <w:rPr>
                <w:rFonts w:ascii="標楷體" w:eastAsia="標楷體"/>
              </w:rPr>
            </w:pPr>
          </w:p>
        </w:tc>
        <w:tc>
          <w:tcPr>
            <w:tcW w:w="3052" w:type="dxa"/>
          </w:tcPr>
          <w:p w14:paraId="0738D770" w14:textId="77777777" w:rsidR="00AB1051" w:rsidRPr="002C30B8" w:rsidRDefault="00AB1051" w:rsidP="00FC06E8">
            <w:pPr>
              <w:ind w:left="113" w:right="113"/>
              <w:jc w:val="center"/>
              <w:rPr>
                <w:rFonts w:ascii="標楷體" w:eastAsia="標楷體"/>
              </w:rPr>
            </w:pPr>
          </w:p>
        </w:tc>
      </w:tr>
    </w:tbl>
    <w:p w14:paraId="5E56B168" w14:textId="77777777" w:rsidR="00AB1051" w:rsidRDefault="00AB1051" w:rsidP="00AB1051">
      <w:pPr>
        <w:jc w:val="center"/>
        <w:rPr>
          <w:rFonts w:ascii="標楷體" w:eastAsia="標楷體"/>
          <w:sz w:val="16"/>
        </w:rPr>
      </w:pPr>
      <w:r>
        <w:rPr>
          <w:noProof/>
        </w:rPr>
        <mc:AlternateContent>
          <mc:Choice Requires="wps">
            <w:drawing>
              <wp:anchor distT="0" distB="0" distL="114300" distR="114300" simplePos="0" relativeHeight="251663360" behindDoc="0" locked="0" layoutInCell="1" allowOverlap="1" wp14:anchorId="27C8999D" wp14:editId="55B9F2A7">
                <wp:simplePos x="0" y="0"/>
                <wp:positionH relativeFrom="column">
                  <wp:posOffset>-346075</wp:posOffset>
                </wp:positionH>
                <wp:positionV relativeFrom="paragraph">
                  <wp:posOffset>271780</wp:posOffset>
                </wp:positionV>
                <wp:extent cx="6431280" cy="15240"/>
                <wp:effectExtent l="0" t="0" r="7620" b="3810"/>
                <wp:wrapSquare wrapText="bothSides"/>
                <wp:docPr id="3"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1280" cy="152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B8DBBA2" id="直線接點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21.4pt" to="479.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">
                <v:stroke dashstyle="1 1" endcap="round"/>
                <w10:wrap type="square"/>
              </v:line>
            </w:pict>
          </mc:Fallback>
        </mc:AlternateContent>
      </w:r>
      <w:r w:rsidRPr="002C30B8">
        <w:rPr>
          <w:rFonts w:ascii="標楷體" w:eastAsia="標楷體" w:hint="eastAsia"/>
          <w:sz w:val="16"/>
        </w:rPr>
        <w:t>支出憑證（統一發票或普通收據）　粘貼線（估價單樣本等附件訂於背面）</w:t>
      </w:r>
    </w:p>
    <w:p w14:paraId="3EE0C264" w14:textId="77777777" w:rsidR="00AB1051" w:rsidRPr="00DA074B" w:rsidRDefault="00AB1051" w:rsidP="00AB1051">
      <w:pPr>
        <w:jc w:val="center"/>
        <w:rPr>
          <w:rFonts w:ascii="標楷體" w:eastAsia="標楷體" w:hAnsi="標楷體"/>
          <w:sz w:val="28"/>
          <w:szCs w:val="28"/>
        </w:rPr>
      </w:pPr>
      <w:r w:rsidRPr="00DA074B">
        <w:rPr>
          <w:rFonts w:ascii="標楷體" w:eastAsia="標楷體" w:hAnsi="標楷體" w:hint="eastAsia"/>
          <w:sz w:val="28"/>
          <w:szCs w:val="28"/>
        </w:rPr>
        <w:t>單據清單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5509"/>
        <w:gridCol w:w="496"/>
        <w:gridCol w:w="496"/>
        <w:gridCol w:w="496"/>
        <w:gridCol w:w="496"/>
        <w:gridCol w:w="496"/>
        <w:gridCol w:w="496"/>
        <w:gridCol w:w="720"/>
      </w:tblGrid>
      <w:tr w:rsidR="00AB1051" w:rsidRPr="00DA074B" w14:paraId="2B730CEC" w14:textId="77777777" w:rsidTr="00FC06E8">
        <w:tc>
          <w:tcPr>
            <w:tcW w:w="521" w:type="dxa"/>
            <w:vMerge w:val="restart"/>
            <w:vAlign w:val="center"/>
          </w:tcPr>
          <w:p w14:paraId="4F8E477A"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編號</w:t>
            </w:r>
          </w:p>
        </w:tc>
        <w:tc>
          <w:tcPr>
            <w:tcW w:w="4522" w:type="dxa"/>
            <w:vMerge w:val="restart"/>
            <w:vAlign w:val="center"/>
          </w:tcPr>
          <w:p w14:paraId="2058E24C" w14:textId="77777777" w:rsidR="00AB1051" w:rsidRPr="00DA074B" w:rsidRDefault="00AB1051" w:rsidP="00FC06E8">
            <w:pPr>
              <w:jc w:val="center"/>
              <w:rPr>
                <w:rFonts w:ascii="標楷體" w:eastAsia="標楷體" w:hAnsi="標楷體"/>
                <w:sz w:val="28"/>
                <w:szCs w:val="28"/>
              </w:rPr>
            </w:pPr>
            <w:r w:rsidRPr="00AB1051">
              <w:rPr>
                <w:rFonts w:ascii="標楷體" w:eastAsia="標楷體" w:hAnsi="標楷體" w:hint="eastAsia"/>
                <w:spacing w:val="560"/>
                <w:kern w:val="0"/>
                <w:sz w:val="28"/>
                <w:szCs w:val="28"/>
                <w:fitText w:val="1680" w:id="-776280831"/>
              </w:rPr>
              <w:t>摘</w:t>
            </w:r>
            <w:r w:rsidRPr="00AB1051">
              <w:rPr>
                <w:rFonts w:ascii="標楷體" w:eastAsia="標楷體" w:hAnsi="標楷體" w:hint="eastAsia"/>
                <w:kern w:val="0"/>
                <w:sz w:val="28"/>
                <w:szCs w:val="28"/>
                <w:fitText w:val="1680" w:id="-776280831"/>
              </w:rPr>
              <w:t>要</w:t>
            </w:r>
          </w:p>
        </w:tc>
        <w:tc>
          <w:tcPr>
            <w:tcW w:w="3479" w:type="dxa"/>
            <w:gridSpan w:val="7"/>
            <w:vAlign w:val="center"/>
          </w:tcPr>
          <w:p w14:paraId="0CEE4252"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金額</w:t>
            </w:r>
          </w:p>
        </w:tc>
      </w:tr>
      <w:tr w:rsidR="00AB1051" w:rsidRPr="00DA074B" w14:paraId="013D803E" w14:textId="77777777" w:rsidTr="00FC06E8">
        <w:tc>
          <w:tcPr>
            <w:tcW w:w="533" w:type="dxa"/>
            <w:vMerge/>
            <w:vAlign w:val="center"/>
          </w:tcPr>
          <w:p w14:paraId="77C377FF" w14:textId="77777777" w:rsidR="00AB1051" w:rsidRPr="00DA074B" w:rsidRDefault="00AB1051" w:rsidP="00FC06E8">
            <w:pPr>
              <w:jc w:val="center"/>
              <w:rPr>
                <w:rFonts w:ascii="標楷體" w:eastAsia="標楷體" w:hAnsi="標楷體"/>
                <w:sz w:val="28"/>
                <w:szCs w:val="28"/>
              </w:rPr>
            </w:pPr>
          </w:p>
        </w:tc>
        <w:tc>
          <w:tcPr>
            <w:tcW w:w="5781" w:type="dxa"/>
            <w:vMerge/>
            <w:vAlign w:val="center"/>
          </w:tcPr>
          <w:p w14:paraId="20DF6FAB"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36CBBAAE"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佰</w:t>
            </w:r>
          </w:p>
        </w:tc>
        <w:tc>
          <w:tcPr>
            <w:tcW w:w="457" w:type="dxa"/>
            <w:vAlign w:val="center"/>
          </w:tcPr>
          <w:p w14:paraId="40C56A98"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拾</w:t>
            </w:r>
          </w:p>
        </w:tc>
        <w:tc>
          <w:tcPr>
            <w:tcW w:w="457" w:type="dxa"/>
            <w:vAlign w:val="center"/>
          </w:tcPr>
          <w:p w14:paraId="70972AB3"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萬</w:t>
            </w:r>
          </w:p>
        </w:tc>
        <w:tc>
          <w:tcPr>
            <w:tcW w:w="457" w:type="dxa"/>
            <w:vAlign w:val="center"/>
          </w:tcPr>
          <w:p w14:paraId="724DFAED"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仟</w:t>
            </w:r>
          </w:p>
        </w:tc>
        <w:tc>
          <w:tcPr>
            <w:tcW w:w="457" w:type="dxa"/>
            <w:vAlign w:val="center"/>
          </w:tcPr>
          <w:p w14:paraId="34A05780"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佰</w:t>
            </w:r>
          </w:p>
        </w:tc>
        <w:tc>
          <w:tcPr>
            <w:tcW w:w="457" w:type="dxa"/>
            <w:vAlign w:val="center"/>
          </w:tcPr>
          <w:p w14:paraId="064997A7"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拾</w:t>
            </w:r>
          </w:p>
        </w:tc>
        <w:tc>
          <w:tcPr>
            <w:tcW w:w="457" w:type="dxa"/>
            <w:vAlign w:val="center"/>
          </w:tcPr>
          <w:p w14:paraId="504BA674"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元</w:t>
            </w:r>
          </w:p>
        </w:tc>
      </w:tr>
      <w:tr w:rsidR="00AB1051" w:rsidRPr="00DA074B" w14:paraId="20E84224" w14:textId="77777777" w:rsidTr="00FC06E8">
        <w:trPr>
          <w:trHeight w:val="521"/>
        </w:trPr>
        <w:tc>
          <w:tcPr>
            <w:tcW w:w="533" w:type="dxa"/>
            <w:vAlign w:val="center"/>
          </w:tcPr>
          <w:p w14:paraId="2F6D84AB"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2</w:t>
            </w:r>
          </w:p>
        </w:tc>
        <w:tc>
          <w:tcPr>
            <w:tcW w:w="5781" w:type="dxa"/>
            <w:vAlign w:val="center"/>
          </w:tcPr>
          <w:p w14:paraId="17876C2A"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cs="華康中黑體" w:hint="eastAsia"/>
                <w:bCs/>
                <w:sz w:val="28"/>
                <w:szCs w:val="28"/>
                <w:lang w:val="zh-TW"/>
              </w:rPr>
              <w:t>生活文化地圖印製</w:t>
            </w:r>
          </w:p>
        </w:tc>
        <w:tc>
          <w:tcPr>
            <w:tcW w:w="457" w:type="dxa"/>
            <w:vAlign w:val="center"/>
          </w:tcPr>
          <w:p w14:paraId="414D56A5"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4F01CFCB"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138D8ACC" w14:textId="77777777" w:rsidR="00AB1051" w:rsidRPr="00DA074B" w:rsidRDefault="00AB1051" w:rsidP="00FC06E8">
            <w:pPr>
              <w:jc w:val="center"/>
              <w:rPr>
                <w:rFonts w:ascii="標楷體" w:eastAsia="標楷體" w:hAnsi="標楷體"/>
                <w:sz w:val="28"/>
                <w:szCs w:val="28"/>
              </w:rPr>
            </w:pPr>
            <w:r>
              <w:rPr>
                <w:rFonts w:ascii="標楷體" w:eastAsia="標楷體" w:hAnsi="標楷體" w:hint="eastAsia"/>
                <w:sz w:val="28"/>
                <w:szCs w:val="28"/>
              </w:rPr>
              <w:t>0</w:t>
            </w:r>
          </w:p>
        </w:tc>
        <w:tc>
          <w:tcPr>
            <w:tcW w:w="457" w:type="dxa"/>
            <w:vAlign w:val="center"/>
          </w:tcPr>
          <w:p w14:paraId="381264BD" w14:textId="77777777" w:rsidR="00AB1051" w:rsidRPr="00DA074B" w:rsidRDefault="00AB1051" w:rsidP="00FC06E8">
            <w:pPr>
              <w:jc w:val="center"/>
              <w:rPr>
                <w:rFonts w:ascii="標楷體" w:eastAsia="標楷體" w:hAnsi="標楷體"/>
                <w:sz w:val="28"/>
                <w:szCs w:val="28"/>
              </w:rPr>
            </w:pPr>
            <w:r>
              <w:rPr>
                <w:rFonts w:ascii="標楷體" w:eastAsia="標楷體" w:hAnsi="標楷體" w:hint="eastAsia"/>
                <w:sz w:val="28"/>
                <w:szCs w:val="28"/>
              </w:rPr>
              <w:t>5</w:t>
            </w:r>
          </w:p>
        </w:tc>
        <w:tc>
          <w:tcPr>
            <w:tcW w:w="457" w:type="dxa"/>
            <w:vAlign w:val="center"/>
          </w:tcPr>
          <w:p w14:paraId="34AF7C14"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5</w:t>
            </w:r>
          </w:p>
        </w:tc>
        <w:tc>
          <w:tcPr>
            <w:tcW w:w="457" w:type="dxa"/>
            <w:vAlign w:val="center"/>
          </w:tcPr>
          <w:p w14:paraId="4B37E7CD"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3AC489D3"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r>
      <w:tr w:rsidR="00AB1051" w:rsidRPr="00DA074B" w14:paraId="6182ABE5" w14:textId="77777777" w:rsidTr="00FC06E8">
        <w:trPr>
          <w:trHeight w:val="560"/>
        </w:trPr>
        <w:tc>
          <w:tcPr>
            <w:tcW w:w="533" w:type="dxa"/>
            <w:vAlign w:val="center"/>
          </w:tcPr>
          <w:p w14:paraId="093E146E" w14:textId="77777777" w:rsidR="00AB1051" w:rsidRPr="00DA074B" w:rsidRDefault="00AB1051" w:rsidP="00FC06E8">
            <w:pPr>
              <w:jc w:val="center"/>
              <w:rPr>
                <w:rFonts w:ascii="標楷體" w:eastAsia="標楷體" w:hAnsi="標楷體"/>
                <w:sz w:val="28"/>
                <w:szCs w:val="28"/>
              </w:rPr>
            </w:pPr>
          </w:p>
        </w:tc>
        <w:tc>
          <w:tcPr>
            <w:tcW w:w="5781" w:type="dxa"/>
            <w:vAlign w:val="center"/>
          </w:tcPr>
          <w:p w14:paraId="2DA28007"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合計</w:t>
            </w:r>
          </w:p>
        </w:tc>
        <w:tc>
          <w:tcPr>
            <w:tcW w:w="457" w:type="dxa"/>
            <w:vAlign w:val="center"/>
          </w:tcPr>
          <w:p w14:paraId="4E164BA2"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48605D71"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33ED9EDA" w14:textId="77777777" w:rsidR="00AB1051" w:rsidRPr="00DA074B" w:rsidRDefault="00AB1051" w:rsidP="00FC06E8">
            <w:pPr>
              <w:jc w:val="center"/>
              <w:rPr>
                <w:rFonts w:ascii="標楷體" w:eastAsia="標楷體" w:hAnsi="標楷體"/>
                <w:sz w:val="28"/>
                <w:szCs w:val="28"/>
              </w:rPr>
            </w:pPr>
            <w:r>
              <w:rPr>
                <w:rFonts w:ascii="標楷體" w:eastAsia="標楷體" w:hAnsi="標楷體" w:hint="eastAsia"/>
                <w:sz w:val="28"/>
                <w:szCs w:val="28"/>
              </w:rPr>
              <w:t>0</w:t>
            </w:r>
          </w:p>
        </w:tc>
        <w:tc>
          <w:tcPr>
            <w:tcW w:w="457" w:type="dxa"/>
            <w:vAlign w:val="center"/>
          </w:tcPr>
          <w:p w14:paraId="3DF3F321" w14:textId="77777777" w:rsidR="00AB1051" w:rsidRPr="00DA074B" w:rsidRDefault="00AB1051" w:rsidP="00FC06E8">
            <w:pPr>
              <w:jc w:val="center"/>
              <w:rPr>
                <w:rFonts w:ascii="標楷體" w:eastAsia="標楷體" w:hAnsi="標楷體"/>
                <w:sz w:val="28"/>
                <w:szCs w:val="28"/>
              </w:rPr>
            </w:pPr>
            <w:r>
              <w:rPr>
                <w:rFonts w:ascii="標楷體" w:eastAsia="標楷體" w:hAnsi="標楷體" w:hint="eastAsia"/>
                <w:sz w:val="28"/>
                <w:szCs w:val="28"/>
              </w:rPr>
              <w:t>5</w:t>
            </w:r>
          </w:p>
        </w:tc>
        <w:tc>
          <w:tcPr>
            <w:tcW w:w="457" w:type="dxa"/>
            <w:vAlign w:val="center"/>
          </w:tcPr>
          <w:p w14:paraId="52C2FBF9"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5</w:t>
            </w:r>
          </w:p>
        </w:tc>
        <w:tc>
          <w:tcPr>
            <w:tcW w:w="457" w:type="dxa"/>
            <w:vAlign w:val="center"/>
          </w:tcPr>
          <w:p w14:paraId="1D496822"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242CB0AD"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r>
    </w:tbl>
    <w:p w14:paraId="6D09623B" w14:textId="77777777" w:rsidR="00AB1051" w:rsidRDefault="00AB1051" w:rsidP="00AB1051">
      <w:pPr>
        <w:jc w:val="center"/>
        <w:rPr>
          <w:rFonts w:ascii="標楷體" w:eastAsia="標楷體" w:hAnsi="標楷體"/>
          <w:b/>
          <w:sz w:val="32"/>
          <w:szCs w:val="32"/>
          <w:u w:val="double"/>
        </w:rPr>
      </w:pPr>
    </w:p>
    <w:p w14:paraId="1C0A5CCF" w14:textId="77777777" w:rsidR="00AB1051" w:rsidRPr="00E958AD" w:rsidRDefault="00AB1051" w:rsidP="00AB1051">
      <w:pPr>
        <w:widowControl/>
        <w:rPr>
          <w:rFonts w:ascii="標楷體" w:eastAsia="標楷體" w:hAnsi="標楷體"/>
          <w:b/>
          <w:sz w:val="28"/>
          <w:szCs w:val="28"/>
        </w:rPr>
      </w:pPr>
      <w:r w:rsidRPr="00DA074B">
        <w:rPr>
          <w:rFonts w:ascii="標楷體" w:eastAsia="標楷體"/>
          <w:sz w:val="28"/>
        </w:rPr>
        <w:br w:type="page"/>
      </w:r>
    </w:p>
    <w:p w14:paraId="54972FEA" w14:textId="77777777" w:rsidR="00AB1051" w:rsidRPr="002C30B8" w:rsidRDefault="00AB1051" w:rsidP="00AB1051">
      <w:pPr>
        <w:ind w:rightChars="-524" w:right="-1258" w:firstLineChars="1123" w:firstLine="3147"/>
        <w:rPr>
          <w:rFonts w:ascii="標楷體" w:eastAsia="標楷體"/>
          <w:b/>
          <w:sz w:val="28"/>
        </w:rPr>
      </w:pPr>
      <w:proofErr w:type="gramStart"/>
      <w:r w:rsidRPr="002C30B8">
        <w:rPr>
          <w:rFonts w:ascii="標楷體" w:eastAsia="標楷體" w:hint="eastAsia"/>
          <w:b/>
          <w:sz w:val="28"/>
        </w:rPr>
        <w:lastRenderedPageBreak/>
        <w:t>黏</w:t>
      </w:r>
      <w:proofErr w:type="gramEnd"/>
      <w:r w:rsidRPr="002C30B8">
        <w:rPr>
          <w:rFonts w:ascii="標楷體" w:eastAsia="標楷體"/>
          <w:b/>
          <w:sz w:val="28"/>
        </w:rPr>
        <w:t xml:space="preserve">  </w:t>
      </w:r>
      <w:r w:rsidRPr="002C30B8">
        <w:rPr>
          <w:rFonts w:ascii="標楷體" w:eastAsia="標楷體" w:hint="eastAsia"/>
          <w:b/>
          <w:sz w:val="28"/>
        </w:rPr>
        <w:t>貼</w:t>
      </w:r>
      <w:r w:rsidRPr="002C30B8">
        <w:rPr>
          <w:rFonts w:ascii="標楷體" w:eastAsia="標楷體"/>
          <w:b/>
          <w:sz w:val="28"/>
        </w:rPr>
        <w:t xml:space="preserve">  </w:t>
      </w:r>
      <w:r w:rsidRPr="002C30B8">
        <w:rPr>
          <w:rFonts w:ascii="標楷體" w:eastAsia="標楷體" w:hint="eastAsia"/>
          <w:b/>
          <w:sz w:val="28"/>
        </w:rPr>
        <w:t>憑</w:t>
      </w:r>
      <w:r w:rsidRPr="002C30B8">
        <w:rPr>
          <w:rFonts w:ascii="標楷體" w:eastAsia="標楷體"/>
          <w:b/>
          <w:sz w:val="28"/>
        </w:rPr>
        <w:t xml:space="preserve">  </w:t>
      </w:r>
      <w:r w:rsidRPr="002C30B8">
        <w:rPr>
          <w:rFonts w:ascii="標楷體" w:eastAsia="標楷體" w:hint="eastAsia"/>
          <w:b/>
          <w:sz w:val="28"/>
        </w:rPr>
        <w:t>證</w:t>
      </w:r>
      <w:r w:rsidRPr="002C30B8">
        <w:rPr>
          <w:rFonts w:ascii="標楷體" w:eastAsia="標楷體"/>
          <w:b/>
          <w:sz w:val="28"/>
        </w:rPr>
        <w:t xml:space="preserve">  </w:t>
      </w:r>
      <w:r w:rsidRPr="002C30B8">
        <w:rPr>
          <w:rFonts w:ascii="標楷體" w:eastAsia="標楷體" w:hint="eastAsia"/>
          <w:b/>
          <w:sz w:val="28"/>
        </w:rPr>
        <w:t>用</w:t>
      </w:r>
      <w:r w:rsidRPr="002C30B8">
        <w:rPr>
          <w:rFonts w:ascii="標楷體" w:eastAsia="標楷體"/>
          <w:b/>
          <w:sz w:val="28"/>
        </w:rPr>
        <w:t xml:space="preserve"> </w:t>
      </w:r>
      <w:r w:rsidRPr="002C30B8">
        <w:rPr>
          <w:rFonts w:ascii="標楷體" w:eastAsia="標楷體" w:hint="eastAsia"/>
          <w:b/>
          <w:sz w:val="28"/>
        </w:rPr>
        <w:t>紙</w:t>
      </w:r>
    </w:p>
    <w:tbl>
      <w:tblPr>
        <w:tblW w:w="1008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980"/>
        <w:gridCol w:w="540"/>
        <w:gridCol w:w="540"/>
        <w:gridCol w:w="540"/>
        <w:gridCol w:w="540"/>
        <w:gridCol w:w="540"/>
        <w:gridCol w:w="540"/>
        <w:gridCol w:w="540"/>
        <w:gridCol w:w="2700"/>
      </w:tblGrid>
      <w:tr w:rsidR="00AB1051" w:rsidRPr="002C30B8" w14:paraId="72B92921" w14:textId="77777777" w:rsidTr="00FC06E8">
        <w:trPr>
          <w:cantSplit/>
          <w:trHeight w:val="363"/>
        </w:trPr>
        <w:tc>
          <w:tcPr>
            <w:tcW w:w="1620" w:type="dxa"/>
            <w:vMerge w:val="restart"/>
            <w:vAlign w:val="center"/>
          </w:tcPr>
          <w:p w14:paraId="4715FF1F" w14:textId="77777777" w:rsidR="00AB1051" w:rsidRPr="002C30B8" w:rsidRDefault="00AB1051" w:rsidP="00FC06E8">
            <w:pPr>
              <w:widowControl/>
              <w:jc w:val="distribute"/>
              <w:rPr>
                <w:rFonts w:ascii="標楷體" w:eastAsia="標楷體"/>
              </w:rPr>
            </w:pPr>
            <w:r w:rsidRPr="002C30B8">
              <w:rPr>
                <w:rFonts w:ascii="標楷體" w:eastAsia="標楷體" w:hint="eastAsia"/>
              </w:rPr>
              <w:t>憑證編號</w:t>
            </w:r>
          </w:p>
        </w:tc>
        <w:tc>
          <w:tcPr>
            <w:tcW w:w="1980" w:type="dxa"/>
            <w:vMerge w:val="restart"/>
            <w:vAlign w:val="center"/>
          </w:tcPr>
          <w:p w14:paraId="31E91D4E" w14:textId="77777777" w:rsidR="00AB1051" w:rsidRPr="002C30B8" w:rsidRDefault="00AB1051" w:rsidP="00FC06E8">
            <w:pPr>
              <w:widowControl/>
              <w:jc w:val="distribute"/>
              <w:rPr>
                <w:rFonts w:ascii="標楷體" w:eastAsia="標楷體"/>
              </w:rPr>
            </w:pPr>
            <w:r w:rsidRPr="002C30B8">
              <w:rPr>
                <w:rFonts w:ascii="標楷體" w:eastAsia="標楷體" w:hint="eastAsia"/>
              </w:rPr>
              <w:t>預算科目</w:t>
            </w:r>
          </w:p>
        </w:tc>
        <w:tc>
          <w:tcPr>
            <w:tcW w:w="3780" w:type="dxa"/>
            <w:gridSpan w:val="7"/>
            <w:vAlign w:val="center"/>
          </w:tcPr>
          <w:p w14:paraId="57161965" w14:textId="77777777" w:rsidR="00AB1051" w:rsidRPr="002C30B8" w:rsidRDefault="00AB1051" w:rsidP="00FC06E8">
            <w:pPr>
              <w:widowControl/>
              <w:jc w:val="distribute"/>
              <w:rPr>
                <w:rFonts w:ascii="標楷體" w:eastAsia="標楷體"/>
              </w:rPr>
            </w:pPr>
            <w:r w:rsidRPr="002C30B8">
              <w:rPr>
                <w:rFonts w:ascii="標楷體" w:eastAsia="標楷體" w:hint="eastAsia"/>
              </w:rPr>
              <w:t>金額</w:t>
            </w:r>
          </w:p>
        </w:tc>
        <w:tc>
          <w:tcPr>
            <w:tcW w:w="2700" w:type="dxa"/>
            <w:vMerge w:val="restart"/>
            <w:tcBorders>
              <w:bottom w:val="nil"/>
            </w:tcBorders>
            <w:vAlign w:val="center"/>
          </w:tcPr>
          <w:p w14:paraId="05D90C4A" w14:textId="77777777" w:rsidR="00AB1051" w:rsidRPr="002C30B8" w:rsidRDefault="00AB1051" w:rsidP="00FC06E8">
            <w:pPr>
              <w:widowControl/>
              <w:jc w:val="distribute"/>
              <w:rPr>
                <w:rFonts w:ascii="標楷體" w:eastAsia="標楷體"/>
                <w:sz w:val="28"/>
                <w:szCs w:val="28"/>
              </w:rPr>
            </w:pPr>
            <w:r w:rsidRPr="002C30B8">
              <w:rPr>
                <w:rFonts w:ascii="標楷體" w:eastAsia="標楷體" w:hint="eastAsia"/>
                <w:sz w:val="28"/>
                <w:szCs w:val="28"/>
              </w:rPr>
              <w:t>用途說明</w:t>
            </w:r>
          </w:p>
        </w:tc>
      </w:tr>
      <w:tr w:rsidR="00AB1051" w:rsidRPr="002C30B8" w14:paraId="404A7114" w14:textId="77777777" w:rsidTr="00FC06E8">
        <w:trPr>
          <w:cantSplit/>
          <w:trHeight w:val="226"/>
        </w:trPr>
        <w:tc>
          <w:tcPr>
            <w:tcW w:w="1620" w:type="dxa"/>
            <w:vMerge/>
            <w:vAlign w:val="center"/>
          </w:tcPr>
          <w:p w14:paraId="446BC44F" w14:textId="77777777" w:rsidR="00AB1051" w:rsidRPr="002C30B8" w:rsidRDefault="00AB1051" w:rsidP="00FC06E8">
            <w:pPr>
              <w:widowControl/>
              <w:jc w:val="distribute"/>
              <w:rPr>
                <w:rFonts w:ascii="標楷體" w:eastAsia="標楷體"/>
              </w:rPr>
            </w:pPr>
          </w:p>
        </w:tc>
        <w:tc>
          <w:tcPr>
            <w:tcW w:w="1980" w:type="dxa"/>
            <w:vMerge/>
            <w:vAlign w:val="center"/>
          </w:tcPr>
          <w:p w14:paraId="7556E522" w14:textId="77777777" w:rsidR="00AB1051" w:rsidRPr="002C30B8" w:rsidRDefault="00AB1051" w:rsidP="00FC06E8">
            <w:pPr>
              <w:widowControl/>
              <w:jc w:val="distribute"/>
              <w:rPr>
                <w:rFonts w:ascii="標楷體" w:eastAsia="標楷體"/>
              </w:rPr>
            </w:pPr>
          </w:p>
        </w:tc>
        <w:tc>
          <w:tcPr>
            <w:tcW w:w="540" w:type="dxa"/>
          </w:tcPr>
          <w:p w14:paraId="21A152C6" w14:textId="77777777" w:rsidR="00AB1051" w:rsidRPr="002C30B8" w:rsidRDefault="00AB1051" w:rsidP="00FC06E8">
            <w:pPr>
              <w:widowControl/>
              <w:rPr>
                <w:rFonts w:ascii="標楷體" w:eastAsia="標楷體"/>
              </w:rPr>
            </w:pPr>
            <w:r w:rsidRPr="002C30B8">
              <w:rPr>
                <w:rFonts w:ascii="標楷體" w:eastAsia="標楷體" w:hint="eastAsia"/>
              </w:rPr>
              <w:t>百萬</w:t>
            </w:r>
          </w:p>
        </w:tc>
        <w:tc>
          <w:tcPr>
            <w:tcW w:w="540" w:type="dxa"/>
          </w:tcPr>
          <w:p w14:paraId="44F12E80" w14:textId="77777777" w:rsidR="00AB1051" w:rsidRPr="002C30B8" w:rsidRDefault="00AB1051" w:rsidP="00FC06E8">
            <w:pPr>
              <w:widowControl/>
              <w:rPr>
                <w:rFonts w:ascii="標楷體" w:eastAsia="標楷體"/>
              </w:rPr>
            </w:pPr>
            <w:r w:rsidRPr="002C30B8">
              <w:rPr>
                <w:rFonts w:ascii="標楷體" w:eastAsia="標楷體" w:hint="eastAsia"/>
              </w:rPr>
              <w:t>拾萬</w:t>
            </w:r>
          </w:p>
        </w:tc>
        <w:tc>
          <w:tcPr>
            <w:tcW w:w="540" w:type="dxa"/>
            <w:vAlign w:val="center"/>
          </w:tcPr>
          <w:p w14:paraId="7391C3A8" w14:textId="77777777" w:rsidR="00AB1051" w:rsidRPr="002C30B8" w:rsidRDefault="00AB1051" w:rsidP="00FC06E8">
            <w:pPr>
              <w:widowControl/>
              <w:rPr>
                <w:rFonts w:ascii="標楷體" w:eastAsia="標楷體"/>
              </w:rPr>
            </w:pPr>
            <w:r w:rsidRPr="002C30B8">
              <w:rPr>
                <w:rFonts w:ascii="標楷體" w:eastAsia="標楷體" w:hint="eastAsia"/>
              </w:rPr>
              <w:t>萬</w:t>
            </w:r>
          </w:p>
        </w:tc>
        <w:tc>
          <w:tcPr>
            <w:tcW w:w="540" w:type="dxa"/>
            <w:vAlign w:val="center"/>
          </w:tcPr>
          <w:p w14:paraId="3A0BF819" w14:textId="77777777" w:rsidR="00AB1051" w:rsidRPr="002C30B8" w:rsidRDefault="00AB1051" w:rsidP="00FC06E8">
            <w:pPr>
              <w:widowControl/>
              <w:rPr>
                <w:rFonts w:ascii="標楷體" w:eastAsia="標楷體"/>
              </w:rPr>
            </w:pPr>
            <w:r w:rsidRPr="002C30B8">
              <w:rPr>
                <w:rFonts w:ascii="標楷體" w:eastAsia="標楷體" w:hint="eastAsia"/>
              </w:rPr>
              <w:t>仟</w:t>
            </w:r>
          </w:p>
        </w:tc>
        <w:tc>
          <w:tcPr>
            <w:tcW w:w="540" w:type="dxa"/>
            <w:vAlign w:val="center"/>
          </w:tcPr>
          <w:p w14:paraId="7839987E" w14:textId="77777777" w:rsidR="00AB1051" w:rsidRPr="002C30B8" w:rsidRDefault="00AB1051" w:rsidP="00FC06E8">
            <w:pPr>
              <w:widowControl/>
              <w:rPr>
                <w:rFonts w:ascii="標楷體" w:eastAsia="標楷體"/>
              </w:rPr>
            </w:pPr>
            <w:r w:rsidRPr="002C30B8">
              <w:rPr>
                <w:rFonts w:ascii="標楷體" w:eastAsia="標楷體" w:hint="eastAsia"/>
              </w:rPr>
              <w:t>百</w:t>
            </w:r>
          </w:p>
        </w:tc>
        <w:tc>
          <w:tcPr>
            <w:tcW w:w="540" w:type="dxa"/>
            <w:vAlign w:val="center"/>
          </w:tcPr>
          <w:p w14:paraId="549C0991" w14:textId="77777777" w:rsidR="00AB1051" w:rsidRPr="002C30B8" w:rsidRDefault="00AB1051" w:rsidP="00FC06E8">
            <w:pPr>
              <w:widowControl/>
              <w:rPr>
                <w:rFonts w:ascii="標楷體" w:eastAsia="標楷體"/>
              </w:rPr>
            </w:pPr>
            <w:r w:rsidRPr="002C30B8">
              <w:rPr>
                <w:rFonts w:ascii="標楷體" w:eastAsia="標楷體" w:hint="eastAsia"/>
              </w:rPr>
              <w:t>拾</w:t>
            </w:r>
          </w:p>
        </w:tc>
        <w:tc>
          <w:tcPr>
            <w:tcW w:w="540" w:type="dxa"/>
            <w:vAlign w:val="center"/>
          </w:tcPr>
          <w:p w14:paraId="0127D9D2" w14:textId="77777777" w:rsidR="00AB1051" w:rsidRPr="002C30B8" w:rsidRDefault="00AB1051" w:rsidP="00FC06E8">
            <w:pPr>
              <w:widowControl/>
              <w:rPr>
                <w:rFonts w:ascii="標楷體" w:eastAsia="標楷體"/>
              </w:rPr>
            </w:pPr>
            <w:r w:rsidRPr="002C30B8">
              <w:rPr>
                <w:rFonts w:ascii="標楷體" w:eastAsia="標楷體" w:hint="eastAsia"/>
              </w:rPr>
              <w:t>元</w:t>
            </w:r>
          </w:p>
        </w:tc>
        <w:tc>
          <w:tcPr>
            <w:tcW w:w="2700" w:type="dxa"/>
            <w:vMerge/>
            <w:tcBorders>
              <w:top w:val="nil"/>
            </w:tcBorders>
          </w:tcPr>
          <w:p w14:paraId="70DBEE1B" w14:textId="77777777" w:rsidR="00AB1051" w:rsidRPr="002C30B8" w:rsidRDefault="00AB1051" w:rsidP="00FC06E8">
            <w:pPr>
              <w:widowControl/>
              <w:rPr>
                <w:rFonts w:ascii="標楷體" w:eastAsia="標楷體"/>
                <w:sz w:val="28"/>
                <w:szCs w:val="28"/>
              </w:rPr>
            </w:pPr>
          </w:p>
        </w:tc>
      </w:tr>
      <w:tr w:rsidR="00AB1051" w:rsidRPr="002C30B8" w14:paraId="19AFA2E9" w14:textId="77777777" w:rsidTr="00FC06E8">
        <w:trPr>
          <w:cantSplit/>
          <w:trHeight w:val="1071"/>
        </w:trPr>
        <w:tc>
          <w:tcPr>
            <w:tcW w:w="1620" w:type="dxa"/>
            <w:vAlign w:val="center"/>
          </w:tcPr>
          <w:p w14:paraId="02E0E79B" w14:textId="77777777" w:rsidR="00AB1051" w:rsidRPr="002C30B8" w:rsidRDefault="00AB1051" w:rsidP="00FC06E8">
            <w:pPr>
              <w:jc w:val="center"/>
              <w:rPr>
                <w:rFonts w:ascii="標楷體" w:eastAsia="標楷體"/>
                <w:sz w:val="28"/>
                <w:szCs w:val="28"/>
              </w:rPr>
            </w:pPr>
            <w:r>
              <w:rPr>
                <w:rFonts w:ascii="標楷體" w:eastAsia="標楷體" w:hint="eastAsia"/>
                <w:sz w:val="28"/>
                <w:szCs w:val="28"/>
              </w:rPr>
              <w:t>3</w:t>
            </w:r>
          </w:p>
        </w:tc>
        <w:tc>
          <w:tcPr>
            <w:tcW w:w="1980" w:type="dxa"/>
            <w:vAlign w:val="center"/>
          </w:tcPr>
          <w:p w14:paraId="0921E8E6" w14:textId="77777777" w:rsidR="00AB1051" w:rsidRPr="002C30B8" w:rsidRDefault="00AB1051" w:rsidP="00FC06E8">
            <w:pPr>
              <w:widowControl/>
              <w:rPr>
                <w:rFonts w:ascii="標楷體" w:eastAsia="標楷體"/>
                <w:sz w:val="28"/>
                <w:szCs w:val="28"/>
              </w:rPr>
            </w:pPr>
            <w:r w:rsidRPr="00F24321">
              <w:rPr>
                <w:rFonts w:ascii="標楷體" w:eastAsia="標楷體" w:hAnsi="標楷體" w:hint="eastAsia"/>
                <w:kern w:val="28"/>
                <w:sz w:val="28"/>
                <w:szCs w:val="28"/>
              </w:rPr>
              <w:t>保險費</w:t>
            </w:r>
          </w:p>
        </w:tc>
        <w:tc>
          <w:tcPr>
            <w:tcW w:w="540" w:type="dxa"/>
            <w:vAlign w:val="center"/>
          </w:tcPr>
          <w:p w14:paraId="74F06CE3" w14:textId="77777777" w:rsidR="00AB1051" w:rsidRPr="002B151D" w:rsidRDefault="00AB1051" w:rsidP="00FC06E8">
            <w:pPr>
              <w:widowControl/>
              <w:jc w:val="center"/>
              <w:rPr>
                <w:rFonts w:ascii="標楷體" w:eastAsia="標楷體"/>
                <w:sz w:val="28"/>
                <w:szCs w:val="28"/>
              </w:rPr>
            </w:pPr>
            <w:r w:rsidRPr="002B151D">
              <w:rPr>
                <w:rFonts w:ascii="標楷體" w:eastAsia="標楷體" w:hint="eastAsia"/>
                <w:sz w:val="28"/>
                <w:szCs w:val="28"/>
              </w:rPr>
              <w:t>0</w:t>
            </w:r>
          </w:p>
        </w:tc>
        <w:tc>
          <w:tcPr>
            <w:tcW w:w="540" w:type="dxa"/>
            <w:vAlign w:val="center"/>
          </w:tcPr>
          <w:p w14:paraId="468E2D2D" w14:textId="77777777" w:rsidR="00AB1051" w:rsidRPr="002B151D" w:rsidRDefault="00AB1051" w:rsidP="00FC06E8">
            <w:pPr>
              <w:widowControl/>
              <w:jc w:val="center"/>
              <w:rPr>
                <w:rFonts w:ascii="標楷體" w:eastAsia="標楷體"/>
                <w:sz w:val="28"/>
                <w:szCs w:val="28"/>
              </w:rPr>
            </w:pPr>
            <w:r w:rsidRPr="002B151D">
              <w:rPr>
                <w:rFonts w:ascii="標楷體" w:eastAsia="標楷體" w:hint="eastAsia"/>
                <w:sz w:val="28"/>
                <w:szCs w:val="28"/>
              </w:rPr>
              <w:t>0</w:t>
            </w:r>
          </w:p>
        </w:tc>
        <w:tc>
          <w:tcPr>
            <w:tcW w:w="540" w:type="dxa"/>
            <w:vAlign w:val="center"/>
          </w:tcPr>
          <w:p w14:paraId="5767F77B" w14:textId="77777777" w:rsidR="00AB1051" w:rsidRPr="002B151D" w:rsidRDefault="00AB1051" w:rsidP="00FC06E8">
            <w:pPr>
              <w:widowControl/>
              <w:jc w:val="center"/>
              <w:rPr>
                <w:rFonts w:ascii="標楷體" w:eastAsia="標楷體"/>
                <w:sz w:val="28"/>
                <w:szCs w:val="28"/>
              </w:rPr>
            </w:pPr>
            <w:r w:rsidRPr="002B151D">
              <w:rPr>
                <w:rFonts w:ascii="標楷體" w:eastAsia="標楷體" w:hint="eastAsia"/>
                <w:sz w:val="28"/>
                <w:szCs w:val="28"/>
              </w:rPr>
              <w:t>0</w:t>
            </w:r>
          </w:p>
        </w:tc>
        <w:tc>
          <w:tcPr>
            <w:tcW w:w="540" w:type="dxa"/>
            <w:vAlign w:val="center"/>
          </w:tcPr>
          <w:p w14:paraId="4A8E053F" w14:textId="77777777" w:rsidR="00AB1051" w:rsidRPr="002B151D" w:rsidRDefault="00AB1051" w:rsidP="00FC06E8">
            <w:pPr>
              <w:widowControl/>
              <w:jc w:val="center"/>
              <w:rPr>
                <w:rFonts w:ascii="標楷體" w:eastAsia="標楷體"/>
                <w:sz w:val="28"/>
                <w:szCs w:val="28"/>
              </w:rPr>
            </w:pPr>
            <w:r>
              <w:rPr>
                <w:rFonts w:ascii="標楷體" w:eastAsia="標楷體" w:hint="eastAsia"/>
                <w:sz w:val="28"/>
                <w:szCs w:val="28"/>
              </w:rPr>
              <w:t>1</w:t>
            </w:r>
          </w:p>
        </w:tc>
        <w:tc>
          <w:tcPr>
            <w:tcW w:w="540" w:type="dxa"/>
            <w:vAlign w:val="center"/>
          </w:tcPr>
          <w:p w14:paraId="456C1A61" w14:textId="77777777" w:rsidR="00AB1051" w:rsidRPr="002B151D" w:rsidRDefault="00AB1051" w:rsidP="00FC06E8">
            <w:pPr>
              <w:widowControl/>
              <w:jc w:val="center"/>
              <w:rPr>
                <w:rFonts w:ascii="標楷體" w:eastAsia="標楷體"/>
                <w:sz w:val="28"/>
                <w:szCs w:val="28"/>
              </w:rPr>
            </w:pPr>
            <w:r w:rsidRPr="002B151D">
              <w:rPr>
                <w:rFonts w:ascii="標楷體" w:eastAsia="標楷體" w:hint="eastAsia"/>
                <w:sz w:val="28"/>
                <w:szCs w:val="28"/>
              </w:rPr>
              <w:t>0</w:t>
            </w:r>
          </w:p>
        </w:tc>
        <w:tc>
          <w:tcPr>
            <w:tcW w:w="540" w:type="dxa"/>
            <w:vAlign w:val="center"/>
          </w:tcPr>
          <w:p w14:paraId="5F3CC292" w14:textId="77777777" w:rsidR="00AB1051" w:rsidRPr="002B151D" w:rsidRDefault="00AB1051" w:rsidP="00FC06E8">
            <w:pPr>
              <w:widowControl/>
              <w:jc w:val="center"/>
              <w:rPr>
                <w:rFonts w:ascii="標楷體" w:eastAsia="標楷體"/>
                <w:sz w:val="28"/>
                <w:szCs w:val="28"/>
              </w:rPr>
            </w:pPr>
            <w:r w:rsidRPr="002B151D">
              <w:rPr>
                <w:rFonts w:ascii="標楷體" w:eastAsia="標楷體" w:hint="eastAsia"/>
                <w:sz w:val="28"/>
                <w:szCs w:val="28"/>
              </w:rPr>
              <w:t>0</w:t>
            </w:r>
          </w:p>
        </w:tc>
        <w:tc>
          <w:tcPr>
            <w:tcW w:w="540" w:type="dxa"/>
            <w:vAlign w:val="center"/>
          </w:tcPr>
          <w:p w14:paraId="390131E2" w14:textId="77777777" w:rsidR="00AB1051" w:rsidRPr="002B151D" w:rsidRDefault="00AB1051" w:rsidP="00FC06E8">
            <w:pPr>
              <w:widowControl/>
              <w:jc w:val="center"/>
              <w:rPr>
                <w:rFonts w:ascii="標楷體" w:eastAsia="標楷體"/>
                <w:sz w:val="28"/>
                <w:szCs w:val="28"/>
              </w:rPr>
            </w:pPr>
            <w:r w:rsidRPr="002B151D">
              <w:rPr>
                <w:rFonts w:ascii="標楷體" w:eastAsia="標楷體" w:hint="eastAsia"/>
                <w:sz w:val="28"/>
                <w:szCs w:val="28"/>
              </w:rPr>
              <w:t>0</w:t>
            </w:r>
          </w:p>
        </w:tc>
        <w:tc>
          <w:tcPr>
            <w:tcW w:w="2700" w:type="dxa"/>
            <w:vAlign w:val="center"/>
          </w:tcPr>
          <w:p w14:paraId="7DE37294" w14:textId="77777777" w:rsidR="00AB1051" w:rsidRPr="002C30B8" w:rsidRDefault="00AB1051" w:rsidP="00FC06E8">
            <w:pPr>
              <w:widowControl/>
              <w:jc w:val="center"/>
              <w:rPr>
                <w:rFonts w:ascii="標楷體" w:eastAsia="標楷體"/>
                <w:sz w:val="28"/>
                <w:szCs w:val="28"/>
              </w:rPr>
            </w:pPr>
            <w:r>
              <w:rPr>
                <w:rFonts w:ascii="標楷體" w:eastAsia="標楷體" w:hint="eastAsia"/>
                <w:sz w:val="28"/>
                <w:szCs w:val="28"/>
              </w:rPr>
              <w:t>社區參與人員保險</w:t>
            </w:r>
          </w:p>
        </w:tc>
      </w:tr>
    </w:tbl>
    <w:p w14:paraId="020983F7" w14:textId="77777777" w:rsidR="00AB1051" w:rsidRPr="002C30B8" w:rsidRDefault="00AB1051" w:rsidP="00AB1051">
      <w:pPr>
        <w:spacing w:line="240" w:lineRule="exact"/>
        <w:jc w:val="center"/>
        <w:rPr>
          <w:rFonts w:ascii="標楷體" w:eastAsia="標楷體"/>
          <w:sz w:val="28"/>
        </w:rPr>
      </w:pPr>
    </w:p>
    <w:tbl>
      <w:tblPr>
        <w:tblW w:w="1008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0"/>
        <w:gridCol w:w="3428"/>
        <w:gridCol w:w="3052"/>
      </w:tblGrid>
      <w:tr w:rsidR="00AB1051" w:rsidRPr="002C30B8" w14:paraId="2F7B3D9B" w14:textId="77777777" w:rsidTr="00FC06E8">
        <w:trPr>
          <w:cantSplit/>
          <w:trHeight w:val="653"/>
        </w:trPr>
        <w:tc>
          <w:tcPr>
            <w:tcW w:w="3600" w:type="dxa"/>
            <w:vAlign w:val="center"/>
          </w:tcPr>
          <w:p w14:paraId="42183A80" w14:textId="77777777" w:rsidR="00AB1051" w:rsidRPr="002C30B8" w:rsidRDefault="00AB1051" w:rsidP="00FC06E8">
            <w:pPr>
              <w:ind w:right="113"/>
              <w:jc w:val="center"/>
              <w:rPr>
                <w:rFonts w:ascii="標楷體" w:eastAsia="標楷體"/>
              </w:rPr>
            </w:pPr>
            <w:r w:rsidRPr="002C30B8">
              <w:rPr>
                <w:rFonts w:ascii="標楷體" w:eastAsia="標楷體" w:hint="eastAsia"/>
              </w:rPr>
              <w:t>經</w:t>
            </w:r>
            <w:r>
              <w:rPr>
                <w:rFonts w:ascii="標楷體" w:eastAsia="標楷體" w:hint="eastAsia"/>
              </w:rPr>
              <w:t>辦</w:t>
            </w:r>
          </w:p>
        </w:tc>
        <w:tc>
          <w:tcPr>
            <w:tcW w:w="3428" w:type="dxa"/>
            <w:vAlign w:val="center"/>
          </w:tcPr>
          <w:p w14:paraId="36891AF1" w14:textId="77777777" w:rsidR="00AB1051" w:rsidRPr="002C30B8" w:rsidRDefault="00AB1051" w:rsidP="00FC06E8">
            <w:pPr>
              <w:ind w:left="113" w:right="113"/>
              <w:jc w:val="center"/>
              <w:rPr>
                <w:rFonts w:ascii="標楷體" w:eastAsia="標楷體"/>
              </w:rPr>
            </w:pPr>
            <w:r>
              <w:rPr>
                <w:rFonts w:ascii="標楷體" w:eastAsia="標楷體" w:hint="eastAsia"/>
              </w:rPr>
              <w:t>會計</w:t>
            </w:r>
          </w:p>
        </w:tc>
        <w:tc>
          <w:tcPr>
            <w:tcW w:w="3052" w:type="dxa"/>
            <w:vAlign w:val="center"/>
          </w:tcPr>
          <w:p w14:paraId="44DB633F" w14:textId="77777777" w:rsidR="00AB1051" w:rsidRPr="002C30B8" w:rsidRDefault="00AB1051" w:rsidP="00FC06E8">
            <w:pPr>
              <w:jc w:val="center"/>
              <w:rPr>
                <w:rFonts w:ascii="標楷體" w:eastAsia="標楷體"/>
              </w:rPr>
            </w:pPr>
            <w:r>
              <w:rPr>
                <w:rFonts w:ascii="標楷體" w:eastAsia="標楷體" w:hint="eastAsia"/>
              </w:rPr>
              <w:t>負責人</w:t>
            </w:r>
            <w:r w:rsidRPr="002B151D">
              <w:rPr>
                <w:rFonts w:ascii="標楷體" w:eastAsia="標楷體" w:hAnsi="標楷體" w:hint="eastAsia"/>
              </w:rPr>
              <w:t>或代表人</w:t>
            </w:r>
          </w:p>
        </w:tc>
      </w:tr>
      <w:tr w:rsidR="00AB1051" w:rsidRPr="002C30B8" w14:paraId="13188842" w14:textId="77777777" w:rsidTr="00FC06E8">
        <w:trPr>
          <w:cantSplit/>
          <w:trHeight w:val="1175"/>
        </w:trPr>
        <w:tc>
          <w:tcPr>
            <w:tcW w:w="3600" w:type="dxa"/>
          </w:tcPr>
          <w:p w14:paraId="25F7355B" w14:textId="77777777" w:rsidR="00AB1051" w:rsidRPr="002C30B8" w:rsidRDefault="00AB1051" w:rsidP="00FC06E8">
            <w:pPr>
              <w:ind w:left="113" w:right="113"/>
              <w:jc w:val="center"/>
              <w:rPr>
                <w:rFonts w:ascii="標楷體" w:eastAsia="標楷體"/>
                <w:sz w:val="21"/>
                <w:szCs w:val="21"/>
              </w:rPr>
            </w:pPr>
          </w:p>
        </w:tc>
        <w:tc>
          <w:tcPr>
            <w:tcW w:w="3428" w:type="dxa"/>
            <w:vAlign w:val="center"/>
          </w:tcPr>
          <w:p w14:paraId="17C6B9EE" w14:textId="77777777" w:rsidR="00AB1051" w:rsidRPr="002C30B8" w:rsidRDefault="00AB1051" w:rsidP="00FC06E8">
            <w:pPr>
              <w:ind w:left="113" w:right="113"/>
              <w:jc w:val="center"/>
              <w:rPr>
                <w:rFonts w:ascii="標楷體" w:eastAsia="標楷體"/>
              </w:rPr>
            </w:pPr>
          </w:p>
        </w:tc>
        <w:tc>
          <w:tcPr>
            <w:tcW w:w="3052" w:type="dxa"/>
          </w:tcPr>
          <w:p w14:paraId="3DD79915" w14:textId="77777777" w:rsidR="00AB1051" w:rsidRPr="002C30B8" w:rsidRDefault="00AB1051" w:rsidP="00FC06E8">
            <w:pPr>
              <w:ind w:left="113" w:right="113"/>
              <w:jc w:val="center"/>
              <w:rPr>
                <w:rFonts w:ascii="標楷體" w:eastAsia="標楷體"/>
              </w:rPr>
            </w:pPr>
          </w:p>
        </w:tc>
      </w:tr>
    </w:tbl>
    <w:p w14:paraId="2F300659" w14:textId="77777777" w:rsidR="00AB1051" w:rsidRDefault="00AB1051" w:rsidP="00AB1051">
      <w:pPr>
        <w:jc w:val="center"/>
        <w:rPr>
          <w:rFonts w:ascii="標楷體" w:eastAsia="標楷體"/>
          <w:sz w:val="16"/>
        </w:rPr>
      </w:pPr>
      <w:r>
        <w:rPr>
          <w:noProof/>
        </w:rPr>
        <mc:AlternateContent>
          <mc:Choice Requires="wps">
            <w:drawing>
              <wp:anchor distT="0" distB="0" distL="114300" distR="114300" simplePos="0" relativeHeight="251662336" behindDoc="0" locked="0" layoutInCell="1" allowOverlap="1" wp14:anchorId="599EC99B" wp14:editId="3BA93073">
                <wp:simplePos x="0" y="0"/>
                <wp:positionH relativeFrom="column">
                  <wp:posOffset>-346075</wp:posOffset>
                </wp:positionH>
                <wp:positionV relativeFrom="paragraph">
                  <wp:posOffset>271780</wp:posOffset>
                </wp:positionV>
                <wp:extent cx="6431280" cy="15240"/>
                <wp:effectExtent l="0" t="0" r="7620" b="3810"/>
                <wp:wrapSquare wrapText="bothSides"/>
                <wp:docPr id="2"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1280" cy="152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AA1580" id="直線接點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21.4pt" to="479.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">
                <v:stroke dashstyle="1 1" endcap="round"/>
                <w10:wrap type="square"/>
              </v:line>
            </w:pict>
          </mc:Fallback>
        </mc:AlternateContent>
      </w:r>
      <w:r w:rsidRPr="002C30B8">
        <w:rPr>
          <w:rFonts w:ascii="標楷體" w:eastAsia="標楷體" w:hint="eastAsia"/>
          <w:sz w:val="16"/>
        </w:rPr>
        <w:t>支出憑證（統一發票或普通收據）　粘貼線（估價單樣本等附件訂於背面）</w:t>
      </w:r>
    </w:p>
    <w:p w14:paraId="60704AEA" w14:textId="77777777" w:rsidR="00AB1051" w:rsidRPr="00DA074B" w:rsidRDefault="00AB1051" w:rsidP="00AB1051">
      <w:pPr>
        <w:jc w:val="center"/>
        <w:rPr>
          <w:rFonts w:ascii="標楷體" w:eastAsia="標楷體" w:hAnsi="標楷體"/>
          <w:sz w:val="28"/>
          <w:szCs w:val="28"/>
        </w:rPr>
      </w:pPr>
      <w:r w:rsidRPr="00DA074B">
        <w:rPr>
          <w:rFonts w:ascii="標楷體" w:eastAsia="標楷體" w:hAnsi="標楷體" w:hint="eastAsia"/>
          <w:sz w:val="28"/>
          <w:szCs w:val="28"/>
        </w:rPr>
        <w:t>單據清單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5509"/>
        <w:gridCol w:w="496"/>
        <w:gridCol w:w="496"/>
        <w:gridCol w:w="496"/>
        <w:gridCol w:w="496"/>
        <w:gridCol w:w="496"/>
        <w:gridCol w:w="496"/>
        <w:gridCol w:w="720"/>
      </w:tblGrid>
      <w:tr w:rsidR="00AB1051" w:rsidRPr="00DA074B" w14:paraId="65FCAEDC" w14:textId="77777777" w:rsidTr="00FC06E8">
        <w:tc>
          <w:tcPr>
            <w:tcW w:w="521" w:type="dxa"/>
            <w:vMerge w:val="restart"/>
            <w:vAlign w:val="center"/>
          </w:tcPr>
          <w:p w14:paraId="4EF6D0E4"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編號</w:t>
            </w:r>
          </w:p>
        </w:tc>
        <w:tc>
          <w:tcPr>
            <w:tcW w:w="4522" w:type="dxa"/>
            <w:vMerge w:val="restart"/>
            <w:vAlign w:val="center"/>
          </w:tcPr>
          <w:p w14:paraId="6DB8AB85" w14:textId="77777777" w:rsidR="00AB1051" w:rsidRPr="00DA074B" w:rsidRDefault="00AB1051" w:rsidP="00FC06E8">
            <w:pPr>
              <w:jc w:val="center"/>
              <w:rPr>
                <w:rFonts w:ascii="標楷體" w:eastAsia="標楷體" w:hAnsi="標楷體"/>
                <w:sz w:val="28"/>
                <w:szCs w:val="28"/>
              </w:rPr>
            </w:pPr>
            <w:r w:rsidRPr="00AB1051">
              <w:rPr>
                <w:rFonts w:ascii="標楷體" w:eastAsia="標楷體" w:hAnsi="標楷體" w:hint="eastAsia"/>
                <w:spacing w:val="560"/>
                <w:kern w:val="0"/>
                <w:sz w:val="28"/>
                <w:szCs w:val="28"/>
                <w:fitText w:val="1680" w:id="-776280830"/>
              </w:rPr>
              <w:t>摘</w:t>
            </w:r>
            <w:r w:rsidRPr="00AB1051">
              <w:rPr>
                <w:rFonts w:ascii="標楷體" w:eastAsia="標楷體" w:hAnsi="標楷體" w:hint="eastAsia"/>
                <w:kern w:val="0"/>
                <w:sz w:val="28"/>
                <w:szCs w:val="28"/>
                <w:fitText w:val="1680" w:id="-776280830"/>
              </w:rPr>
              <w:t>要</w:t>
            </w:r>
          </w:p>
        </w:tc>
        <w:tc>
          <w:tcPr>
            <w:tcW w:w="3479" w:type="dxa"/>
            <w:gridSpan w:val="7"/>
            <w:vAlign w:val="center"/>
          </w:tcPr>
          <w:p w14:paraId="6098EE59"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金額</w:t>
            </w:r>
          </w:p>
        </w:tc>
      </w:tr>
      <w:tr w:rsidR="00AB1051" w:rsidRPr="00DA074B" w14:paraId="64638B98" w14:textId="77777777" w:rsidTr="00FC06E8">
        <w:tc>
          <w:tcPr>
            <w:tcW w:w="533" w:type="dxa"/>
            <w:vMerge/>
            <w:vAlign w:val="center"/>
          </w:tcPr>
          <w:p w14:paraId="29CD28A8" w14:textId="77777777" w:rsidR="00AB1051" w:rsidRPr="00DA074B" w:rsidRDefault="00AB1051" w:rsidP="00FC06E8">
            <w:pPr>
              <w:jc w:val="center"/>
              <w:rPr>
                <w:rFonts w:ascii="標楷體" w:eastAsia="標楷體" w:hAnsi="標楷體"/>
                <w:sz w:val="28"/>
                <w:szCs w:val="28"/>
              </w:rPr>
            </w:pPr>
          </w:p>
        </w:tc>
        <w:tc>
          <w:tcPr>
            <w:tcW w:w="5781" w:type="dxa"/>
            <w:vMerge/>
            <w:vAlign w:val="center"/>
          </w:tcPr>
          <w:p w14:paraId="3E9D7CBD"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3AC731FB"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佰</w:t>
            </w:r>
          </w:p>
        </w:tc>
        <w:tc>
          <w:tcPr>
            <w:tcW w:w="457" w:type="dxa"/>
            <w:vAlign w:val="center"/>
          </w:tcPr>
          <w:p w14:paraId="06D5436D"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拾</w:t>
            </w:r>
          </w:p>
        </w:tc>
        <w:tc>
          <w:tcPr>
            <w:tcW w:w="457" w:type="dxa"/>
            <w:vAlign w:val="center"/>
          </w:tcPr>
          <w:p w14:paraId="3E886CE3"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萬</w:t>
            </w:r>
          </w:p>
        </w:tc>
        <w:tc>
          <w:tcPr>
            <w:tcW w:w="457" w:type="dxa"/>
            <w:vAlign w:val="center"/>
          </w:tcPr>
          <w:p w14:paraId="12C61476"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仟</w:t>
            </w:r>
          </w:p>
        </w:tc>
        <w:tc>
          <w:tcPr>
            <w:tcW w:w="457" w:type="dxa"/>
            <w:vAlign w:val="center"/>
          </w:tcPr>
          <w:p w14:paraId="540BBE18"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佰</w:t>
            </w:r>
          </w:p>
        </w:tc>
        <w:tc>
          <w:tcPr>
            <w:tcW w:w="457" w:type="dxa"/>
            <w:vAlign w:val="center"/>
          </w:tcPr>
          <w:p w14:paraId="618886A4"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拾</w:t>
            </w:r>
          </w:p>
        </w:tc>
        <w:tc>
          <w:tcPr>
            <w:tcW w:w="457" w:type="dxa"/>
            <w:vAlign w:val="center"/>
          </w:tcPr>
          <w:p w14:paraId="4DA23F4F"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元</w:t>
            </w:r>
          </w:p>
        </w:tc>
      </w:tr>
      <w:tr w:rsidR="00AB1051" w:rsidRPr="00DA074B" w14:paraId="1333F1CA" w14:textId="77777777" w:rsidTr="00FC06E8">
        <w:trPr>
          <w:trHeight w:val="521"/>
        </w:trPr>
        <w:tc>
          <w:tcPr>
            <w:tcW w:w="533" w:type="dxa"/>
            <w:vAlign w:val="center"/>
          </w:tcPr>
          <w:p w14:paraId="59EF3483" w14:textId="77777777" w:rsidR="00AB1051" w:rsidRPr="00DA074B" w:rsidRDefault="00AB1051" w:rsidP="00FC06E8">
            <w:pPr>
              <w:jc w:val="center"/>
              <w:rPr>
                <w:rFonts w:ascii="標楷體" w:eastAsia="標楷體" w:hAnsi="標楷體"/>
                <w:sz w:val="28"/>
                <w:szCs w:val="28"/>
              </w:rPr>
            </w:pPr>
            <w:r>
              <w:rPr>
                <w:rFonts w:ascii="標楷體" w:eastAsia="標楷體" w:hAnsi="標楷體" w:hint="eastAsia"/>
                <w:sz w:val="28"/>
                <w:szCs w:val="28"/>
              </w:rPr>
              <w:t>3</w:t>
            </w:r>
          </w:p>
        </w:tc>
        <w:tc>
          <w:tcPr>
            <w:tcW w:w="5781" w:type="dxa"/>
            <w:vAlign w:val="center"/>
          </w:tcPr>
          <w:p w14:paraId="48BE6DD1"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保險費</w:t>
            </w:r>
          </w:p>
        </w:tc>
        <w:tc>
          <w:tcPr>
            <w:tcW w:w="457" w:type="dxa"/>
            <w:vAlign w:val="center"/>
          </w:tcPr>
          <w:p w14:paraId="4C87B7CD"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0DA31B40"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45592FAE"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0987005A" w14:textId="77777777" w:rsidR="00AB1051" w:rsidRPr="00DA074B" w:rsidRDefault="00AB1051" w:rsidP="00FC06E8">
            <w:pPr>
              <w:jc w:val="center"/>
              <w:rPr>
                <w:rFonts w:ascii="標楷體" w:eastAsia="標楷體" w:hAnsi="標楷體"/>
                <w:sz w:val="28"/>
                <w:szCs w:val="28"/>
              </w:rPr>
            </w:pPr>
            <w:r>
              <w:rPr>
                <w:rFonts w:ascii="標楷體" w:eastAsia="標楷體" w:hAnsi="標楷體" w:hint="eastAsia"/>
                <w:sz w:val="28"/>
                <w:szCs w:val="28"/>
              </w:rPr>
              <w:t>1</w:t>
            </w:r>
          </w:p>
        </w:tc>
        <w:tc>
          <w:tcPr>
            <w:tcW w:w="457" w:type="dxa"/>
            <w:vAlign w:val="center"/>
          </w:tcPr>
          <w:p w14:paraId="1B2543E1"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7FA9D7A4"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31C2A4AB"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r>
      <w:tr w:rsidR="00AB1051" w:rsidRPr="00DA074B" w14:paraId="3A2F1CA1" w14:textId="77777777" w:rsidTr="00FC06E8">
        <w:trPr>
          <w:trHeight w:val="560"/>
        </w:trPr>
        <w:tc>
          <w:tcPr>
            <w:tcW w:w="533" w:type="dxa"/>
            <w:vAlign w:val="center"/>
          </w:tcPr>
          <w:p w14:paraId="4ACF98AA" w14:textId="77777777" w:rsidR="00AB1051" w:rsidRPr="00DA074B" w:rsidRDefault="00AB1051" w:rsidP="00FC06E8">
            <w:pPr>
              <w:jc w:val="center"/>
              <w:rPr>
                <w:rFonts w:ascii="標楷體" w:eastAsia="標楷體" w:hAnsi="標楷體"/>
                <w:sz w:val="28"/>
                <w:szCs w:val="28"/>
              </w:rPr>
            </w:pPr>
          </w:p>
        </w:tc>
        <w:tc>
          <w:tcPr>
            <w:tcW w:w="5781" w:type="dxa"/>
            <w:vAlign w:val="center"/>
          </w:tcPr>
          <w:p w14:paraId="19209A23"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合計</w:t>
            </w:r>
          </w:p>
        </w:tc>
        <w:tc>
          <w:tcPr>
            <w:tcW w:w="457" w:type="dxa"/>
            <w:vAlign w:val="center"/>
          </w:tcPr>
          <w:p w14:paraId="12C5E52B"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4CF55BCA"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7BCF44EC"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59940B31" w14:textId="77777777" w:rsidR="00AB1051" w:rsidRPr="00DA074B" w:rsidRDefault="00AB1051" w:rsidP="00FC06E8">
            <w:pPr>
              <w:jc w:val="center"/>
              <w:rPr>
                <w:rFonts w:ascii="標楷體" w:eastAsia="標楷體" w:hAnsi="標楷體"/>
                <w:sz w:val="28"/>
                <w:szCs w:val="28"/>
              </w:rPr>
            </w:pPr>
            <w:r>
              <w:rPr>
                <w:rFonts w:ascii="標楷體" w:eastAsia="標楷體" w:hAnsi="標楷體" w:hint="eastAsia"/>
                <w:sz w:val="28"/>
                <w:szCs w:val="28"/>
              </w:rPr>
              <w:t>1</w:t>
            </w:r>
          </w:p>
        </w:tc>
        <w:tc>
          <w:tcPr>
            <w:tcW w:w="457" w:type="dxa"/>
            <w:vAlign w:val="center"/>
          </w:tcPr>
          <w:p w14:paraId="1F7E4193"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49A67806"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12574CEF"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r>
    </w:tbl>
    <w:p w14:paraId="3C6A21FB" w14:textId="77777777" w:rsidR="00AB1051" w:rsidRDefault="00AB1051" w:rsidP="00AB1051">
      <w:pPr>
        <w:jc w:val="center"/>
        <w:rPr>
          <w:rFonts w:ascii="標楷體" w:eastAsia="標楷體" w:hAnsi="標楷體"/>
          <w:b/>
          <w:sz w:val="32"/>
          <w:szCs w:val="32"/>
          <w:u w:val="double"/>
        </w:rPr>
      </w:pPr>
    </w:p>
    <w:p w14:paraId="4EA67DB0" w14:textId="77777777" w:rsidR="00AB1051" w:rsidRPr="002C30B8" w:rsidRDefault="00AB1051" w:rsidP="00AB1051">
      <w:pPr>
        <w:ind w:rightChars="-524" w:right="-1258" w:firstLineChars="1123" w:firstLine="3147"/>
        <w:rPr>
          <w:rFonts w:ascii="標楷體" w:eastAsia="標楷體"/>
          <w:b/>
          <w:sz w:val="28"/>
        </w:rPr>
      </w:pPr>
      <w:r w:rsidRPr="000E2409">
        <w:rPr>
          <w:rFonts w:ascii="標楷體" w:eastAsia="標楷體" w:hAnsi="標楷體"/>
          <w:b/>
          <w:sz w:val="28"/>
          <w:szCs w:val="28"/>
        </w:rPr>
        <w:br w:type="page"/>
      </w:r>
      <w:proofErr w:type="gramStart"/>
      <w:r w:rsidRPr="002C30B8">
        <w:rPr>
          <w:rFonts w:ascii="標楷體" w:eastAsia="標楷體" w:hint="eastAsia"/>
          <w:b/>
          <w:sz w:val="28"/>
        </w:rPr>
        <w:lastRenderedPageBreak/>
        <w:t>黏</w:t>
      </w:r>
      <w:proofErr w:type="gramEnd"/>
      <w:r w:rsidRPr="002C30B8">
        <w:rPr>
          <w:rFonts w:ascii="標楷體" w:eastAsia="標楷體"/>
          <w:b/>
          <w:sz w:val="28"/>
        </w:rPr>
        <w:t xml:space="preserve">  </w:t>
      </w:r>
      <w:r w:rsidRPr="002C30B8">
        <w:rPr>
          <w:rFonts w:ascii="標楷體" w:eastAsia="標楷體" w:hint="eastAsia"/>
          <w:b/>
          <w:sz w:val="28"/>
        </w:rPr>
        <w:t>貼</w:t>
      </w:r>
      <w:r w:rsidRPr="002C30B8">
        <w:rPr>
          <w:rFonts w:ascii="標楷體" w:eastAsia="標楷體"/>
          <w:b/>
          <w:sz w:val="28"/>
        </w:rPr>
        <w:t xml:space="preserve">  </w:t>
      </w:r>
      <w:r w:rsidRPr="002C30B8">
        <w:rPr>
          <w:rFonts w:ascii="標楷體" w:eastAsia="標楷體" w:hint="eastAsia"/>
          <w:b/>
          <w:sz w:val="28"/>
        </w:rPr>
        <w:t>憑</w:t>
      </w:r>
      <w:r w:rsidRPr="002C30B8">
        <w:rPr>
          <w:rFonts w:ascii="標楷體" w:eastAsia="標楷體"/>
          <w:b/>
          <w:sz w:val="28"/>
        </w:rPr>
        <w:t xml:space="preserve">  </w:t>
      </w:r>
      <w:r w:rsidRPr="002C30B8">
        <w:rPr>
          <w:rFonts w:ascii="標楷體" w:eastAsia="標楷體" w:hint="eastAsia"/>
          <w:b/>
          <w:sz w:val="28"/>
        </w:rPr>
        <w:t>證</w:t>
      </w:r>
      <w:r w:rsidRPr="002C30B8">
        <w:rPr>
          <w:rFonts w:ascii="標楷體" w:eastAsia="標楷體"/>
          <w:b/>
          <w:sz w:val="28"/>
        </w:rPr>
        <w:t xml:space="preserve">  </w:t>
      </w:r>
      <w:r w:rsidRPr="002C30B8">
        <w:rPr>
          <w:rFonts w:ascii="標楷體" w:eastAsia="標楷體" w:hint="eastAsia"/>
          <w:b/>
          <w:sz w:val="28"/>
        </w:rPr>
        <w:t>用</w:t>
      </w:r>
      <w:r w:rsidRPr="002C30B8">
        <w:rPr>
          <w:rFonts w:ascii="標楷體" w:eastAsia="標楷體"/>
          <w:b/>
          <w:sz w:val="28"/>
        </w:rPr>
        <w:t xml:space="preserve"> </w:t>
      </w:r>
      <w:r w:rsidRPr="002C30B8">
        <w:rPr>
          <w:rFonts w:ascii="標楷體" w:eastAsia="標楷體" w:hint="eastAsia"/>
          <w:b/>
          <w:sz w:val="28"/>
        </w:rPr>
        <w:t>紙</w:t>
      </w:r>
    </w:p>
    <w:tbl>
      <w:tblPr>
        <w:tblW w:w="1008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980"/>
        <w:gridCol w:w="540"/>
        <w:gridCol w:w="540"/>
        <w:gridCol w:w="540"/>
        <w:gridCol w:w="540"/>
        <w:gridCol w:w="540"/>
        <w:gridCol w:w="540"/>
        <w:gridCol w:w="540"/>
        <w:gridCol w:w="2700"/>
      </w:tblGrid>
      <w:tr w:rsidR="00AB1051" w:rsidRPr="002C30B8" w14:paraId="48457D7D" w14:textId="77777777" w:rsidTr="00FC06E8">
        <w:trPr>
          <w:cantSplit/>
          <w:trHeight w:val="363"/>
        </w:trPr>
        <w:tc>
          <w:tcPr>
            <w:tcW w:w="1620" w:type="dxa"/>
            <w:vMerge w:val="restart"/>
            <w:vAlign w:val="center"/>
          </w:tcPr>
          <w:p w14:paraId="6430AB2B" w14:textId="77777777" w:rsidR="00AB1051" w:rsidRPr="002C30B8" w:rsidRDefault="00AB1051" w:rsidP="00FC06E8">
            <w:pPr>
              <w:widowControl/>
              <w:jc w:val="distribute"/>
              <w:rPr>
                <w:rFonts w:ascii="標楷體" w:eastAsia="標楷體"/>
              </w:rPr>
            </w:pPr>
            <w:r w:rsidRPr="002C30B8">
              <w:rPr>
                <w:rFonts w:ascii="標楷體" w:eastAsia="標楷體" w:hint="eastAsia"/>
              </w:rPr>
              <w:t>憑證編號</w:t>
            </w:r>
          </w:p>
        </w:tc>
        <w:tc>
          <w:tcPr>
            <w:tcW w:w="1980" w:type="dxa"/>
            <w:vMerge w:val="restart"/>
            <w:vAlign w:val="center"/>
          </w:tcPr>
          <w:p w14:paraId="3A236F7B" w14:textId="77777777" w:rsidR="00AB1051" w:rsidRPr="002C30B8" w:rsidRDefault="00AB1051" w:rsidP="00FC06E8">
            <w:pPr>
              <w:widowControl/>
              <w:jc w:val="distribute"/>
              <w:rPr>
                <w:rFonts w:ascii="標楷體" w:eastAsia="標楷體"/>
              </w:rPr>
            </w:pPr>
            <w:r w:rsidRPr="002C30B8">
              <w:rPr>
                <w:rFonts w:ascii="標楷體" w:eastAsia="標楷體" w:hint="eastAsia"/>
              </w:rPr>
              <w:t>預算科目</w:t>
            </w:r>
          </w:p>
        </w:tc>
        <w:tc>
          <w:tcPr>
            <w:tcW w:w="3780" w:type="dxa"/>
            <w:gridSpan w:val="7"/>
            <w:vAlign w:val="center"/>
          </w:tcPr>
          <w:p w14:paraId="7C7899DF" w14:textId="77777777" w:rsidR="00AB1051" w:rsidRPr="002C30B8" w:rsidRDefault="00AB1051" w:rsidP="00FC06E8">
            <w:pPr>
              <w:widowControl/>
              <w:jc w:val="distribute"/>
              <w:rPr>
                <w:rFonts w:ascii="標楷體" w:eastAsia="標楷體"/>
              </w:rPr>
            </w:pPr>
            <w:r w:rsidRPr="002C30B8">
              <w:rPr>
                <w:rFonts w:ascii="標楷體" w:eastAsia="標楷體" w:hint="eastAsia"/>
              </w:rPr>
              <w:t>金額</w:t>
            </w:r>
          </w:p>
        </w:tc>
        <w:tc>
          <w:tcPr>
            <w:tcW w:w="2700" w:type="dxa"/>
            <w:vMerge w:val="restart"/>
            <w:tcBorders>
              <w:bottom w:val="nil"/>
            </w:tcBorders>
            <w:vAlign w:val="center"/>
          </w:tcPr>
          <w:p w14:paraId="39B3F833" w14:textId="77777777" w:rsidR="00AB1051" w:rsidRPr="002C30B8" w:rsidRDefault="00AB1051" w:rsidP="00FC06E8">
            <w:pPr>
              <w:widowControl/>
              <w:jc w:val="distribute"/>
              <w:rPr>
                <w:rFonts w:ascii="標楷體" w:eastAsia="標楷體"/>
                <w:sz w:val="28"/>
                <w:szCs w:val="28"/>
              </w:rPr>
            </w:pPr>
            <w:r w:rsidRPr="002C30B8">
              <w:rPr>
                <w:rFonts w:ascii="標楷體" w:eastAsia="標楷體" w:hint="eastAsia"/>
                <w:sz w:val="28"/>
                <w:szCs w:val="28"/>
              </w:rPr>
              <w:t>用途說明</w:t>
            </w:r>
          </w:p>
        </w:tc>
      </w:tr>
      <w:tr w:rsidR="00AB1051" w:rsidRPr="002C30B8" w14:paraId="545033AD" w14:textId="77777777" w:rsidTr="00FC06E8">
        <w:trPr>
          <w:cantSplit/>
          <w:trHeight w:val="226"/>
        </w:trPr>
        <w:tc>
          <w:tcPr>
            <w:tcW w:w="1620" w:type="dxa"/>
            <w:vMerge/>
            <w:vAlign w:val="center"/>
          </w:tcPr>
          <w:p w14:paraId="2CEC10C2" w14:textId="77777777" w:rsidR="00AB1051" w:rsidRPr="002C30B8" w:rsidRDefault="00AB1051" w:rsidP="00FC06E8">
            <w:pPr>
              <w:widowControl/>
              <w:jc w:val="distribute"/>
              <w:rPr>
                <w:rFonts w:ascii="標楷體" w:eastAsia="標楷體"/>
              </w:rPr>
            </w:pPr>
          </w:p>
        </w:tc>
        <w:tc>
          <w:tcPr>
            <w:tcW w:w="1980" w:type="dxa"/>
            <w:vMerge/>
            <w:vAlign w:val="center"/>
          </w:tcPr>
          <w:p w14:paraId="774BAEFA" w14:textId="77777777" w:rsidR="00AB1051" w:rsidRPr="002C30B8" w:rsidRDefault="00AB1051" w:rsidP="00FC06E8">
            <w:pPr>
              <w:widowControl/>
              <w:jc w:val="distribute"/>
              <w:rPr>
                <w:rFonts w:ascii="標楷體" w:eastAsia="標楷體"/>
              </w:rPr>
            </w:pPr>
          </w:p>
        </w:tc>
        <w:tc>
          <w:tcPr>
            <w:tcW w:w="540" w:type="dxa"/>
          </w:tcPr>
          <w:p w14:paraId="2D84981E" w14:textId="77777777" w:rsidR="00AB1051" w:rsidRPr="002C30B8" w:rsidRDefault="00AB1051" w:rsidP="00FC06E8">
            <w:pPr>
              <w:widowControl/>
              <w:rPr>
                <w:rFonts w:ascii="標楷體" w:eastAsia="標楷體"/>
              </w:rPr>
            </w:pPr>
            <w:r w:rsidRPr="002C30B8">
              <w:rPr>
                <w:rFonts w:ascii="標楷體" w:eastAsia="標楷體" w:hint="eastAsia"/>
              </w:rPr>
              <w:t>百萬</w:t>
            </w:r>
          </w:p>
        </w:tc>
        <w:tc>
          <w:tcPr>
            <w:tcW w:w="540" w:type="dxa"/>
          </w:tcPr>
          <w:p w14:paraId="52CC94EF" w14:textId="77777777" w:rsidR="00AB1051" w:rsidRPr="002C30B8" w:rsidRDefault="00AB1051" w:rsidP="00FC06E8">
            <w:pPr>
              <w:widowControl/>
              <w:rPr>
                <w:rFonts w:ascii="標楷體" w:eastAsia="標楷體"/>
              </w:rPr>
            </w:pPr>
            <w:r w:rsidRPr="002C30B8">
              <w:rPr>
                <w:rFonts w:ascii="標楷體" w:eastAsia="標楷體" w:hint="eastAsia"/>
              </w:rPr>
              <w:t>拾萬</w:t>
            </w:r>
          </w:p>
        </w:tc>
        <w:tc>
          <w:tcPr>
            <w:tcW w:w="540" w:type="dxa"/>
            <w:vAlign w:val="center"/>
          </w:tcPr>
          <w:p w14:paraId="0D7A6D18" w14:textId="77777777" w:rsidR="00AB1051" w:rsidRPr="002C30B8" w:rsidRDefault="00AB1051" w:rsidP="00FC06E8">
            <w:pPr>
              <w:widowControl/>
              <w:rPr>
                <w:rFonts w:ascii="標楷體" w:eastAsia="標楷體"/>
              </w:rPr>
            </w:pPr>
            <w:r w:rsidRPr="002C30B8">
              <w:rPr>
                <w:rFonts w:ascii="標楷體" w:eastAsia="標楷體" w:hint="eastAsia"/>
              </w:rPr>
              <w:t>萬</w:t>
            </w:r>
          </w:p>
        </w:tc>
        <w:tc>
          <w:tcPr>
            <w:tcW w:w="540" w:type="dxa"/>
            <w:vAlign w:val="center"/>
          </w:tcPr>
          <w:p w14:paraId="2CB7E426" w14:textId="77777777" w:rsidR="00AB1051" w:rsidRPr="002C30B8" w:rsidRDefault="00AB1051" w:rsidP="00FC06E8">
            <w:pPr>
              <w:widowControl/>
              <w:rPr>
                <w:rFonts w:ascii="標楷體" w:eastAsia="標楷體"/>
              </w:rPr>
            </w:pPr>
            <w:r w:rsidRPr="002C30B8">
              <w:rPr>
                <w:rFonts w:ascii="標楷體" w:eastAsia="標楷體" w:hint="eastAsia"/>
              </w:rPr>
              <w:t>仟</w:t>
            </w:r>
          </w:p>
        </w:tc>
        <w:tc>
          <w:tcPr>
            <w:tcW w:w="540" w:type="dxa"/>
            <w:vAlign w:val="center"/>
          </w:tcPr>
          <w:p w14:paraId="25B842A6" w14:textId="77777777" w:rsidR="00AB1051" w:rsidRPr="002C30B8" w:rsidRDefault="00AB1051" w:rsidP="00FC06E8">
            <w:pPr>
              <w:widowControl/>
              <w:rPr>
                <w:rFonts w:ascii="標楷體" w:eastAsia="標楷體"/>
              </w:rPr>
            </w:pPr>
            <w:r w:rsidRPr="002C30B8">
              <w:rPr>
                <w:rFonts w:ascii="標楷體" w:eastAsia="標楷體" w:hint="eastAsia"/>
              </w:rPr>
              <w:t>百</w:t>
            </w:r>
          </w:p>
        </w:tc>
        <w:tc>
          <w:tcPr>
            <w:tcW w:w="540" w:type="dxa"/>
            <w:vAlign w:val="center"/>
          </w:tcPr>
          <w:p w14:paraId="28E1A0AA" w14:textId="77777777" w:rsidR="00AB1051" w:rsidRPr="002C30B8" w:rsidRDefault="00AB1051" w:rsidP="00FC06E8">
            <w:pPr>
              <w:widowControl/>
              <w:rPr>
                <w:rFonts w:ascii="標楷體" w:eastAsia="標楷體"/>
              </w:rPr>
            </w:pPr>
            <w:r w:rsidRPr="002C30B8">
              <w:rPr>
                <w:rFonts w:ascii="標楷體" w:eastAsia="標楷體" w:hint="eastAsia"/>
              </w:rPr>
              <w:t>拾</w:t>
            </w:r>
          </w:p>
        </w:tc>
        <w:tc>
          <w:tcPr>
            <w:tcW w:w="540" w:type="dxa"/>
            <w:vAlign w:val="center"/>
          </w:tcPr>
          <w:p w14:paraId="72DD62BC" w14:textId="77777777" w:rsidR="00AB1051" w:rsidRPr="002C30B8" w:rsidRDefault="00AB1051" w:rsidP="00FC06E8">
            <w:pPr>
              <w:widowControl/>
              <w:rPr>
                <w:rFonts w:ascii="標楷體" w:eastAsia="標楷體"/>
              </w:rPr>
            </w:pPr>
            <w:r w:rsidRPr="002C30B8">
              <w:rPr>
                <w:rFonts w:ascii="標楷體" w:eastAsia="標楷體" w:hint="eastAsia"/>
              </w:rPr>
              <w:t>元</w:t>
            </w:r>
          </w:p>
        </w:tc>
        <w:tc>
          <w:tcPr>
            <w:tcW w:w="2700" w:type="dxa"/>
            <w:vMerge/>
            <w:tcBorders>
              <w:top w:val="nil"/>
            </w:tcBorders>
          </w:tcPr>
          <w:p w14:paraId="3221C35A" w14:textId="77777777" w:rsidR="00AB1051" w:rsidRPr="002C30B8" w:rsidRDefault="00AB1051" w:rsidP="00FC06E8">
            <w:pPr>
              <w:widowControl/>
              <w:rPr>
                <w:rFonts w:ascii="標楷體" w:eastAsia="標楷體"/>
                <w:sz w:val="28"/>
                <w:szCs w:val="28"/>
              </w:rPr>
            </w:pPr>
          </w:p>
        </w:tc>
      </w:tr>
      <w:tr w:rsidR="00AB1051" w:rsidRPr="002C30B8" w14:paraId="7E853983" w14:textId="77777777" w:rsidTr="00FC06E8">
        <w:trPr>
          <w:cantSplit/>
          <w:trHeight w:val="1071"/>
        </w:trPr>
        <w:tc>
          <w:tcPr>
            <w:tcW w:w="1620" w:type="dxa"/>
            <w:vAlign w:val="center"/>
          </w:tcPr>
          <w:p w14:paraId="23DB67D7" w14:textId="77777777" w:rsidR="00AB1051" w:rsidRDefault="00AB1051" w:rsidP="00FC06E8">
            <w:pPr>
              <w:spacing w:line="440" w:lineRule="exact"/>
              <w:jc w:val="center"/>
              <w:rPr>
                <w:rFonts w:ascii="標楷體" w:eastAsia="標楷體"/>
                <w:sz w:val="28"/>
                <w:szCs w:val="28"/>
              </w:rPr>
            </w:pPr>
            <w:r>
              <w:rPr>
                <w:rFonts w:ascii="標楷體" w:eastAsia="標楷體" w:hint="eastAsia"/>
                <w:sz w:val="28"/>
                <w:szCs w:val="28"/>
              </w:rPr>
              <w:t>4-1</w:t>
            </w:r>
          </w:p>
          <w:p w14:paraId="332B5D7A" w14:textId="77777777" w:rsidR="00AB1051" w:rsidRPr="002C30B8" w:rsidRDefault="00AB1051" w:rsidP="00FC06E8">
            <w:pPr>
              <w:spacing w:line="440" w:lineRule="exact"/>
              <w:jc w:val="center"/>
              <w:rPr>
                <w:rFonts w:ascii="標楷體" w:eastAsia="標楷體"/>
                <w:sz w:val="28"/>
                <w:szCs w:val="28"/>
              </w:rPr>
            </w:pPr>
            <w:r>
              <w:rPr>
                <w:rFonts w:ascii="標楷體" w:eastAsia="標楷體" w:hint="eastAsia"/>
                <w:sz w:val="28"/>
                <w:szCs w:val="28"/>
              </w:rPr>
              <w:t>4-2</w:t>
            </w:r>
          </w:p>
        </w:tc>
        <w:tc>
          <w:tcPr>
            <w:tcW w:w="1980" w:type="dxa"/>
            <w:vAlign w:val="center"/>
          </w:tcPr>
          <w:p w14:paraId="21ADD7E8" w14:textId="77777777" w:rsidR="00AB1051" w:rsidRPr="002C30B8" w:rsidRDefault="00AB1051" w:rsidP="00FC06E8">
            <w:pPr>
              <w:widowControl/>
              <w:rPr>
                <w:rFonts w:ascii="標楷體" w:eastAsia="標楷體"/>
                <w:sz w:val="28"/>
                <w:szCs w:val="28"/>
              </w:rPr>
            </w:pPr>
            <w:r>
              <w:rPr>
                <w:rFonts w:ascii="標楷體" w:eastAsia="標楷體" w:hAnsi="標楷體" w:hint="eastAsia"/>
                <w:kern w:val="0"/>
                <w:sz w:val="28"/>
                <w:szCs w:val="28"/>
              </w:rPr>
              <w:t>餐點</w:t>
            </w:r>
            <w:r w:rsidRPr="00F24321">
              <w:rPr>
                <w:rFonts w:ascii="標楷體" w:eastAsia="標楷體" w:hAnsi="標楷體"/>
                <w:kern w:val="0"/>
                <w:sz w:val="28"/>
                <w:szCs w:val="28"/>
              </w:rPr>
              <w:t>費</w:t>
            </w:r>
          </w:p>
        </w:tc>
        <w:tc>
          <w:tcPr>
            <w:tcW w:w="540" w:type="dxa"/>
            <w:vAlign w:val="center"/>
          </w:tcPr>
          <w:p w14:paraId="254096CE" w14:textId="77777777" w:rsidR="00AB1051" w:rsidRPr="002B151D" w:rsidRDefault="00AB1051" w:rsidP="00FC06E8">
            <w:pPr>
              <w:widowControl/>
              <w:jc w:val="center"/>
              <w:rPr>
                <w:rFonts w:ascii="標楷體" w:eastAsia="標楷體"/>
                <w:sz w:val="28"/>
                <w:szCs w:val="28"/>
              </w:rPr>
            </w:pPr>
            <w:r w:rsidRPr="002B151D">
              <w:rPr>
                <w:rFonts w:ascii="標楷體" w:eastAsia="標楷體" w:hint="eastAsia"/>
                <w:sz w:val="28"/>
                <w:szCs w:val="28"/>
              </w:rPr>
              <w:t>0</w:t>
            </w:r>
          </w:p>
        </w:tc>
        <w:tc>
          <w:tcPr>
            <w:tcW w:w="540" w:type="dxa"/>
            <w:vAlign w:val="center"/>
          </w:tcPr>
          <w:p w14:paraId="39E6272A" w14:textId="77777777" w:rsidR="00AB1051" w:rsidRPr="002B151D" w:rsidRDefault="00AB1051" w:rsidP="00FC06E8">
            <w:pPr>
              <w:widowControl/>
              <w:jc w:val="center"/>
              <w:rPr>
                <w:rFonts w:ascii="標楷體" w:eastAsia="標楷體"/>
                <w:sz w:val="28"/>
                <w:szCs w:val="28"/>
              </w:rPr>
            </w:pPr>
            <w:r w:rsidRPr="002B151D">
              <w:rPr>
                <w:rFonts w:ascii="標楷體" w:eastAsia="標楷體" w:hint="eastAsia"/>
                <w:sz w:val="28"/>
                <w:szCs w:val="28"/>
              </w:rPr>
              <w:t>0</w:t>
            </w:r>
          </w:p>
        </w:tc>
        <w:tc>
          <w:tcPr>
            <w:tcW w:w="540" w:type="dxa"/>
            <w:vAlign w:val="center"/>
          </w:tcPr>
          <w:p w14:paraId="4D79574A" w14:textId="77777777" w:rsidR="00AB1051" w:rsidRPr="002B151D" w:rsidRDefault="00AB1051" w:rsidP="00FC06E8">
            <w:pPr>
              <w:widowControl/>
              <w:jc w:val="center"/>
              <w:rPr>
                <w:rFonts w:ascii="標楷體" w:eastAsia="標楷體"/>
                <w:sz w:val="28"/>
                <w:szCs w:val="28"/>
              </w:rPr>
            </w:pPr>
            <w:r w:rsidRPr="002B151D">
              <w:rPr>
                <w:rFonts w:ascii="標楷體" w:eastAsia="標楷體" w:hint="eastAsia"/>
                <w:sz w:val="28"/>
                <w:szCs w:val="28"/>
              </w:rPr>
              <w:t>0</w:t>
            </w:r>
          </w:p>
        </w:tc>
        <w:tc>
          <w:tcPr>
            <w:tcW w:w="540" w:type="dxa"/>
            <w:vAlign w:val="center"/>
          </w:tcPr>
          <w:p w14:paraId="43169457" w14:textId="77777777" w:rsidR="00AB1051" w:rsidRPr="002B151D" w:rsidRDefault="00AB1051" w:rsidP="00FC06E8">
            <w:pPr>
              <w:widowControl/>
              <w:jc w:val="center"/>
              <w:rPr>
                <w:rFonts w:ascii="標楷體" w:eastAsia="標楷體"/>
                <w:sz w:val="28"/>
                <w:szCs w:val="28"/>
              </w:rPr>
            </w:pPr>
            <w:r>
              <w:rPr>
                <w:rFonts w:ascii="標楷體" w:eastAsia="標楷體" w:hint="eastAsia"/>
                <w:sz w:val="28"/>
                <w:szCs w:val="28"/>
              </w:rPr>
              <w:t>8</w:t>
            </w:r>
          </w:p>
        </w:tc>
        <w:tc>
          <w:tcPr>
            <w:tcW w:w="540" w:type="dxa"/>
            <w:vAlign w:val="center"/>
          </w:tcPr>
          <w:p w14:paraId="54459B01" w14:textId="77777777" w:rsidR="00AB1051" w:rsidRPr="002B151D" w:rsidRDefault="00AB1051" w:rsidP="00FC06E8">
            <w:pPr>
              <w:widowControl/>
              <w:jc w:val="center"/>
              <w:rPr>
                <w:rFonts w:ascii="標楷體" w:eastAsia="標楷體"/>
                <w:sz w:val="28"/>
                <w:szCs w:val="28"/>
              </w:rPr>
            </w:pPr>
            <w:r w:rsidRPr="002B151D">
              <w:rPr>
                <w:rFonts w:ascii="標楷體" w:eastAsia="標楷體" w:hint="eastAsia"/>
                <w:sz w:val="28"/>
                <w:szCs w:val="28"/>
              </w:rPr>
              <w:t>0</w:t>
            </w:r>
          </w:p>
        </w:tc>
        <w:tc>
          <w:tcPr>
            <w:tcW w:w="540" w:type="dxa"/>
            <w:vAlign w:val="center"/>
          </w:tcPr>
          <w:p w14:paraId="0D58678F" w14:textId="77777777" w:rsidR="00AB1051" w:rsidRPr="002B151D" w:rsidRDefault="00AB1051" w:rsidP="00FC06E8">
            <w:pPr>
              <w:widowControl/>
              <w:jc w:val="center"/>
              <w:rPr>
                <w:rFonts w:ascii="標楷體" w:eastAsia="標楷體"/>
                <w:sz w:val="28"/>
                <w:szCs w:val="28"/>
              </w:rPr>
            </w:pPr>
            <w:r w:rsidRPr="002B151D">
              <w:rPr>
                <w:rFonts w:ascii="標楷體" w:eastAsia="標楷體" w:hint="eastAsia"/>
                <w:sz w:val="28"/>
                <w:szCs w:val="28"/>
              </w:rPr>
              <w:t>0</w:t>
            </w:r>
          </w:p>
        </w:tc>
        <w:tc>
          <w:tcPr>
            <w:tcW w:w="540" w:type="dxa"/>
            <w:vAlign w:val="center"/>
          </w:tcPr>
          <w:p w14:paraId="13898589" w14:textId="77777777" w:rsidR="00AB1051" w:rsidRPr="002B151D" w:rsidRDefault="00AB1051" w:rsidP="00FC06E8">
            <w:pPr>
              <w:widowControl/>
              <w:jc w:val="center"/>
              <w:rPr>
                <w:rFonts w:ascii="標楷體" w:eastAsia="標楷體"/>
                <w:sz w:val="28"/>
                <w:szCs w:val="28"/>
              </w:rPr>
            </w:pPr>
            <w:r w:rsidRPr="002B151D">
              <w:rPr>
                <w:rFonts w:ascii="標楷體" w:eastAsia="標楷體" w:hint="eastAsia"/>
                <w:sz w:val="28"/>
                <w:szCs w:val="28"/>
              </w:rPr>
              <w:t>0</w:t>
            </w:r>
          </w:p>
        </w:tc>
        <w:tc>
          <w:tcPr>
            <w:tcW w:w="2700" w:type="dxa"/>
            <w:vAlign w:val="center"/>
          </w:tcPr>
          <w:p w14:paraId="1DD48F2B" w14:textId="77777777" w:rsidR="00AB1051" w:rsidRPr="002C30B8" w:rsidRDefault="00AB1051" w:rsidP="00FC06E8">
            <w:pPr>
              <w:widowControl/>
              <w:jc w:val="center"/>
              <w:rPr>
                <w:rFonts w:ascii="標楷體" w:eastAsia="標楷體"/>
                <w:sz w:val="28"/>
                <w:szCs w:val="28"/>
              </w:rPr>
            </w:pPr>
            <w:r>
              <w:rPr>
                <w:rFonts w:ascii="標楷體" w:eastAsia="標楷體" w:hint="eastAsia"/>
                <w:sz w:val="28"/>
                <w:szCs w:val="28"/>
              </w:rPr>
              <w:t>活動參加人員餐點</w:t>
            </w:r>
          </w:p>
        </w:tc>
      </w:tr>
    </w:tbl>
    <w:p w14:paraId="57FC4F13" w14:textId="77777777" w:rsidR="00AB1051" w:rsidRPr="002C30B8" w:rsidRDefault="00AB1051" w:rsidP="00AB1051">
      <w:pPr>
        <w:spacing w:line="240" w:lineRule="exact"/>
        <w:jc w:val="center"/>
        <w:rPr>
          <w:rFonts w:ascii="標楷體" w:eastAsia="標楷體"/>
          <w:sz w:val="28"/>
        </w:rPr>
      </w:pPr>
    </w:p>
    <w:tbl>
      <w:tblPr>
        <w:tblW w:w="1008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0"/>
        <w:gridCol w:w="3428"/>
        <w:gridCol w:w="3052"/>
      </w:tblGrid>
      <w:tr w:rsidR="00AB1051" w:rsidRPr="002C30B8" w14:paraId="186C306D" w14:textId="77777777" w:rsidTr="00FC06E8">
        <w:trPr>
          <w:cantSplit/>
          <w:trHeight w:val="653"/>
        </w:trPr>
        <w:tc>
          <w:tcPr>
            <w:tcW w:w="3600" w:type="dxa"/>
            <w:vAlign w:val="center"/>
          </w:tcPr>
          <w:p w14:paraId="057268BE" w14:textId="77777777" w:rsidR="00AB1051" w:rsidRPr="002C30B8" w:rsidRDefault="00AB1051" w:rsidP="00FC06E8">
            <w:pPr>
              <w:ind w:right="113"/>
              <w:jc w:val="center"/>
              <w:rPr>
                <w:rFonts w:ascii="標楷體" w:eastAsia="標楷體"/>
              </w:rPr>
            </w:pPr>
            <w:r w:rsidRPr="002C30B8">
              <w:rPr>
                <w:rFonts w:ascii="標楷體" w:eastAsia="標楷體" w:hint="eastAsia"/>
              </w:rPr>
              <w:t>經</w:t>
            </w:r>
            <w:r>
              <w:rPr>
                <w:rFonts w:ascii="標楷體" w:eastAsia="標楷體" w:hint="eastAsia"/>
              </w:rPr>
              <w:t>辦</w:t>
            </w:r>
          </w:p>
        </w:tc>
        <w:tc>
          <w:tcPr>
            <w:tcW w:w="3428" w:type="dxa"/>
            <w:vAlign w:val="center"/>
          </w:tcPr>
          <w:p w14:paraId="1128F687" w14:textId="77777777" w:rsidR="00AB1051" w:rsidRPr="002C30B8" w:rsidRDefault="00AB1051" w:rsidP="00FC06E8">
            <w:pPr>
              <w:ind w:left="113" w:right="113"/>
              <w:jc w:val="center"/>
              <w:rPr>
                <w:rFonts w:ascii="標楷體" w:eastAsia="標楷體"/>
              </w:rPr>
            </w:pPr>
            <w:r>
              <w:rPr>
                <w:rFonts w:ascii="標楷體" w:eastAsia="標楷體" w:hint="eastAsia"/>
              </w:rPr>
              <w:t>會計</w:t>
            </w:r>
          </w:p>
        </w:tc>
        <w:tc>
          <w:tcPr>
            <w:tcW w:w="3052" w:type="dxa"/>
            <w:vAlign w:val="center"/>
          </w:tcPr>
          <w:p w14:paraId="6B8640AD" w14:textId="77777777" w:rsidR="00AB1051" w:rsidRPr="002C30B8" w:rsidRDefault="00AB1051" w:rsidP="00FC06E8">
            <w:pPr>
              <w:jc w:val="center"/>
              <w:rPr>
                <w:rFonts w:ascii="標楷體" w:eastAsia="標楷體"/>
              </w:rPr>
            </w:pPr>
            <w:r>
              <w:rPr>
                <w:rFonts w:ascii="標楷體" w:eastAsia="標楷體" w:hint="eastAsia"/>
              </w:rPr>
              <w:t>負責人</w:t>
            </w:r>
            <w:r w:rsidRPr="002B151D">
              <w:rPr>
                <w:rFonts w:ascii="標楷體" w:eastAsia="標楷體" w:hAnsi="標楷體" w:hint="eastAsia"/>
              </w:rPr>
              <w:t>或代表人</w:t>
            </w:r>
          </w:p>
        </w:tc>
      </w:tr>
      <w:tr w:rsidR="00AB1051" w:rsidRPr="002C30B8" w14:paraId="212B2CEB" w14:textId="77777777" w:rsidTr="00FC06E8">
        <w:trPr>
          <w:cantSplit/>
          <w:trHeight w:val="1175"/>
        </w:trPr>
        <w:tc>
          <w:tcPr>
            <w:tcW w:w="3600" w:type="dxa"/>
          </w:tcPr>
          <w:p w14:paraId="098A7794" w14:textId="77777777" w:rsidR="00AB1051" w:rsidRPr="002C30B8" w:rsidRDefault="00AB1051" w:rsidP="00FC06E8">
            <w:pPr>
              <w:ind w:left="113" w:right="113"/>
              <w:jc w:val="center"/>
              <w:rPr>
                <w:rFonts w:ascii="標楷體" w:eastAsia="標楷體"/>
                <w:sz w:val="21"/>
                <w:szCs w:val="21"/>
              </w:rPr>
            </w:pPr>
          </w:p>
        </w:tc>
        <w:tc>
          <w:tcPr>
            <w:tcW w:w="3428" w:type="dxa"/>
            <w:vAlign w:val="center"/>
          </w:tcPr>
          <w:p w14:paraId="201A222A" w14:textId="77777777" w:rsidR="00AB1051" w:rsidRPr="002C30B8" w:rsidRDefault="00AB1051" w:rsidP="00FC06E8">
            <w:pPr>
              <w:ind w:left="113" w:right="113"/>
              <w:jc w:val="center"/>
              <w:rPr>
                <w:rFonts w:ascii="標楷體" w:eastAsia="標楷體"/>
              </w:rPr>
            </w:pPr>
          </w:p>
        </w:tc>
        <w:tc>
          <w:tcPr>
            <w:tcW w:w="3052" w:type="dxa"/>
          </w:tcPr>
          <w:p w14:paraId="259D5DFB" w14:textId="77777777" w:rsidR="00AB1051" w:rsidRPr="002C30B8" w:rsidRDefault="00AB1051" w:rsidP="00FC06E8">
            <w:pPr>
              <w:ind w:left="113" w:right="113"/>
              <w:jc w:val="center"/>
              <w:rPr>
                <w:rFonts w:ascii="標楷體" w:eastAsia="標楷體"/>
              </w:rPr>
            </w:pPr>
          </w:p>
        </w:tc>
      </w:tr>
    </w:tbl>
    <w:p w14:paraId="1066F8D5" w14:textId="77777777" w:rsidR="00AB1051" w:rsidRDefault="00AB1051" w:rsidP="00AB1051">
      <w:pPr>
        <w:jc w:val="center"/>
        <w:rPr>
          <w:rFonts w:ascii="標楷體" w:eastAsia="標楷體"/>
          <w:sz w:val="16"/>
        </w:rPr>
      </w:pPr>
      <w:r>
        <w:rPr>
          <w:noProof/>
        </w:rPr>
        <mc:AlternateContent>
          <mc:Choice Requires="wps">
            <w:drawing>
              <wp:anchor distT="0" distB="0" distL="114300" distR="114300" simplePos="0" relativeHeight="251661312" behindDoc="0" locked="0" layoutInCell="1" allowOverlap="1" wp14:anchorId="64B49041" wp14:editId="7E0EFDB4">
                <wp:simplePos x="0" y="0"/>
                <wp:positionH relativeFrom="column">
                  <wp:posOffset>-346075</wp:posOffset>
                </wp:positionH>
                <wp:positionV relativeFrom="paragraph">
                  <wp:posOffset>271780</wp:posOffset>
                </wp:positionV>
                <wp:extent cx="6431280" cy="15240"/>
                <wp:effectExtent l="0" t="0" r="7620" b="3810"/>
                <wp:wrapSquare wrapText="bothSides"/>
                <wp:docPr id="2023093847"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1280" cy="152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EAB991" id="直線接點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21.4pt" to="479.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">
                <v:stroke dashstyle="1 1" endcap="round"/>
                <w10:wrap type="square"/>
              </v:line>
            </w:pict>
          </mc:Fallback>
        </mc:AlternateContent>
      </w:r>
      <w:r w:rsidRPr="002C30B8">
        <w:rPr>
          <w:rFonts w:ascii="標楷體" w:eastAsia="標楷體" w:hint="eastAsia"/>
          <w:sz w:val="16"/>
        </w:rPr>
        <w:t>支出憑證（統一發票或普通收據）　粘貼線（估價單樣本等附件訂於背面）</w:t>
      </w:r>
    </w:p>
    <w:p w14:paraId="5964C577" w14:textId="77777777" w:rsidR="00AB1051" w:rsidRPr="00DA074B" w:rsidRDefault="00AB1051" w:rsidP="00AB1051">
      <w:pPr>
        <w:jc w:val="center"/>
        <w:rPr>
          <w:rFonts w:ascii="標楷體" w:eastAsia="標楷體" w:hAnsi="標楷體"/>
          <w:sz w:val="28"/>
          <w:szCs w:val="28"/>
        </w:rPr>
      </w:pPr>
      <w:r w:rsidRPr="00DA074B">
        <w:rPr>
          <w:rFonts w:ascii="標楷體" w:eastAsia="標楷體" w:hAnsi="標楷體" w:hint="eastAsia"/>
          <w:sz w:val="28"/>
          <w:szCs w:val="28"/>
        </w:rPr>
        <w:t>單據清單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5509"/>
        <w:gridCol w:w="496"/>
        <w:gridCol w:w="496"/>
        <w:gridCol w:w="496"/>
        <w:gridCol w:w="496"/>
        <w:gridCol w:w="496"/>
        <w:gridCol w:w="496"/>
        <w:gridCol w:w="720"/>
      </w:tblGrid>
      <w:tr w:rsidR="00AB1051" w:rsidRPr="00DA074B" w14:paraId="7E83C171" w14:textId="77777777" w:rsidTr="00FC06E8">
        <w:tc>
          <w:tcPr>
            <w:tcW w:w="521" w:type="dxa"/>
            <w:vMerge w:val="restart"/>
            <w:vAlign w:val="center"/>
          </w:tcPr>
          <w:p w14:paraId="09F84804"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編號</w:t>
            </w:r>
          </w:p>
        </w:tc>
        <w:tc>
          <w:tcPr>
            <w:tcW w:w="4522" w:type="dxa"/>
            <w:vMerge w:val="restart"/>
            <w:vAlign w:val="center"/>
          </w:tcPr>
          <w:p w14:paraId="14EF7681" w14:textId="77777777" w:rsidR="00AB1051" w:rsidRPr="00DA074B" w:rsidRDefault="00AB1051" w:rsidP="00FC06E8">
            <w:pPr>
              <w:jc w:val="center"/>
              <w:rPr>
                <w:rFonts w:ascii="標楷體" w:eastAsia="標楷體" w:hAnsi="標楷體"/>
                <w:sz w:val="28"/>
                <w:szCs w:val="28"/>
              </w:rPr>
            </w:pPr>
            <w:r w:rsidRPr="00AB1051">
              <w:rPr>
                <w:rFonts w:ascii="標楷體" w:eastAsia="標楷體" w:hAnsi="標楷體" w:hint="eastAsia"/>
                <w:spacing w:val="560"/>
                <w:kern w:val="0"/>
                <w:sz w:val="28"/>
                <w:szCs w:val="28"/>
                <w:fitText w:val="1680" w:id="-776280829"/>
              </w:rPr>
              <w:t>摘</w:t>
            </w:r>
            <w:r w:rsidRPr="00AB1051">
              <w:rPr>
                <w:rFonts w:ascii="標楷體" w:eastAsia="標楷體" w:hAnsi="標楷體" w:hint="eastAsia"/>
                <w:kern w:val="0"/>
                <w:sz w:val="28"/>
                <w:szCs w:val="28"/>
                <w:fitText w:val="1680" w:id="-776280829"/>
              </w:rPr>
              <w:t>要</w:t>
            </w:r>
          </w:p>
        </w:tc>
        <w:tc>
          <w:tcPr>
            <w:tcW w:w="3479" w:type="dxa"/>
            <w:gridSpan w:val="7"/>
            <w:vAlign w:val="center"/>
          </w:tcPr>
          <w:p w14:paraId="41A1FD6B"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金額</w:t>
            </w:r>
          </w:p>
        </w:tc>
      </w:tr>
      <w:tr w:rsidR="00AB1051" w:rsidRPr="00DA074B" w14:paraId="4F682159" w14:textId="77777777" w:rsidTr="00FC06E8">
        <w:tc>
          <w:tcPr>
            <w:tcW w:w="533" w:type="dxa"/>
            <w:vMerge/>
            <w:vAlign w:val="center"/>
          </w:tcPr>
          <w:p w14:paraId="1FA10882" w14:textId="77777777" w:rsidR="00AB1051" w:rsidRPr="00DA074B" w:rsidRDefault="00AB1051" w:rsidP="00FC06E8">
            <w:pPr>
              <w:jc w:val="center"/>
              <w:rPr>
                <w:rFonts w:ascii="標楷體" w:eastAsia="標楷體" w:hAnsi="標楷體"/>
                <w:sz w:val="28"/>
                <w:szCs w:val="28"/>
              </w:rPr>
            </w:pPr>
          </w:p>
        </w:tc>
        <w:tc>
          <w:tcPr>
            <w:tcW w:w="5781" w:type="dxa"/>
            <w:vMerge/>
            <w:vAlign w:val="center"/>
          </w:tcPr>
          <w:p w14:paraId="7FD031D3"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71145A3E"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佰</w:t>
            </w:r>
          </w:p>
        </w:tc>
        <w:tc>
          <w:tcPr>
            <w:tcW w:w="457" w:type="dxa"/>
            <w:vAlign w:val="center"/>
          </w:tcPr>
          <w:p w14:paraId="34D7009F"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拾</w:t>
            </w:r>
          </w:p>
        </w:tc>
        <w:tc>
          <w:tcPr>
            <w:tcW w:w="457" w:type="dxa"/>
            <w:vAlign w:val="center"/>
          </w:tcPr>
          <w:p w14:paraId="373FB698"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萬</w:t>
            </w:r>
          </w:p>
        </w:tc>
        <w:tc>
          <w:tcPr>
            <w:tcW w:w="457" w:type="dxa"/>
            <w:vAlign w:val="center"/>
          </w:tcPr>
          <w:p w14:paraId="224CAF1A"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仟</w:t>
            </w:r>
          </w:p>
        </w:tc>
        <w:tc>
          <w:tcPr>
            <w:tcW w:w="457" w:type="dxa"/>
            <w:vAlign w:val="center"/>
          </w:tcPr>
          <w:p w14:paraId="72E62FAA"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佰</w:t>
            </w:r>
          </w:p>
        </w:tc>
        <w:tc>
          <w:tcPr>
            <w:tcW w:w="457" w:type="dxa"/>
            <w:vAlign w:val="center"/>
          </w:tcPr>
          <w:p w14:paraId="03BF87F2"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拾</w:t>
            </w:r>
          </w:p>
        </w:tc>
        <w:tc>
          <w:tcPr>
            <w:tcW w:w="457" w:type="dxa"/>
            <w:vAlign w:val="center"/>
          </w:tcPr>
          <w:p w14:paraId="65CEF3B4"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元</w:t>
            </w:r>
          </w:p>
        </w:tc>
      </w:tr>
      <w:tr w:rsidR="00AB1051" w:rsidRPr="00DA074B" w14:paraId="73675EE4" w14:textId="77777777" w:rsidTr="00FC06E8">
        <w:trPr>
          <w:trHeight w:val="521"/>
        </w:trPr>
        <w:tc>
          <w:tcPr>
            <w:tcW w:w="533" w:type="dxa"/>
            <w:vAlign w:val="center"/>
          </w:tcPr>
          <w:p w14:paraId="68D42ED1" w14:textId="77777777" w:rsidR="00AB1051" w:rsidRPr="00DA074B" w:rsidRDefault="00AB1051" w:rsidP="00FC06E8">
            <w:pPr>
              <w:jc w:val="center"/>
              <w:rPr>
                <w:rFonts w:ascii="標楷體" w:eastAsia="標楷體" w:hAnsi="標楷體"/>
                <w:sz w:val="28"/>
                <w:szCs w:val="28"/>
              </w:rPr>
            </w:pPr>
            <w:r>
              <w:rPr>
                <w:rFonts w:ascii="標楷體" w:eastAsia="標楷體" w:hAnsi="標楷體" w:hint="eastAsia"/>
                <w:sz w:val="28"/>
                <w:szCs w:val="28"/>
              </w:rPr>
              <w:t>4</w:t>
            </w:r>
            <w:r w:rsidRPr="00DA074B">
              <w:rPr>
                <w:rFonts w:ascii="標楷體" w:eastAsia="標楷體" w:hAnsi="標楷體" w:hint="eastAsia"/>
                <w:sz w:val="28"/>
                <w:szCs w:val="28"/>
              </w:rPr>
              <w:t>-</w:t>
            </w:r>
            <w:r w:rsidRPr="00DA074B">
              <w:rPr>
                <w:rFonts w:ascii="標楷體" w:eastAsia="標楷體" w:hAnsi="標楷體"/>
                <w:sz w:val="28"/>
                <w:szCs w:val="28"/>
              </w:rPr>
              <w:t>1</w:t>
            </w:r>
          </w:p>
        </w:tc>
        <w:tc>
          <w:tcPr>
            <w:tcW w:w="5781" w:type="dxa"/>
            <w:vAlign w:val="center"/>
          </w:tcPr>
          <w:p w14:paraId="2F14FFD0" w14:textId="77777777" w:rsidR="00AB1051" w:rsidRPr="00DA074B" w:rsidRDefault="00AB1051" w:rsidP="00FC06E8">
            <w:pPr>
              <w:jc w:val="center"/>
              <w:rPr>
                <w:rFonts w:ascii="標楷體" w:eastAsia="標楷體" w:hAnsi="標楷體"/>
                <w:sz w:val="28"/>
                <w:szCs w:val="28"/>
              </w:rPr>
            </w:pPr>
            <w:r>
              <w:rPr>
                <w:rFonts w:ascii="標楷體" w:eastAsia="標楷體" w:hAnsi="標楷體" w:hint="eastAsia"/>
                <w:sz w:val="28"/>
                <w:szCs w:val="28"/>
              </w:rPr>
              <w:t>8月20日</w:t>
            </w:r>
            <w:r w:rsidRPr="00DA074B">
              <w:rPr>
                <w:rFonts w:ascii="標楷體" w:eastAsia="標楷體" w:hAnsi="標楷體"/>
                <w:sz w:val="28"/>
                <w:szCs w:val="28"/>
              </w:rPr>
              <w:t>便當</w:t>
            </w:r>
          </w:p>
        </w:tc>
        <w:tc>
          <w:tcPr>
            <w:tcW w:w="457" w:type="dxa"/>
            <w:vAlign w:val="center"/>
          </w:tcPr>
          <w:p w14:paraId="53A69A04"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396F61EC"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010C65BE"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53A7D6AE"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4</w:t>
            </w:r>
          </w:p>
        </w:tc>
        <w:tc>
          <w:tcPr>
            <w:tcW w:w="457" w:type="dxa"/>
            <w:vAlign w:val="center"/>
          </w:tcPr>
          <w:p w14:paraId="68E3B4F1"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02A15DCB"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0397D8DE"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r>
      <w:tr w:rsidR="00AB1051" w:rsidRPr="00DA074B" w14:paraId="57B17C90" w14:textId="77777777" w:rsidTr="00FC06E8">
        <w:trPr>
          <w:trHeight w:val="521"/>
        </w:trPr>
        <w:tc>
          <w:tcPr>
            <w:tcW w:w="533" w:type="dxa"/>
            <w:vAlign w:val="center"/>
          </w:tcPr>
          <w:p w14:paraId="5FB04209" w14:textId="77777777" w:rsidR="00AB1051" w:rsidRPr="00DA074B" w:rsidRDefault="00AB1051" w:rsidP="00FC06E8">
            <w:pPr>
              <w:jc w:val="center"/>
              <w:rPr>
                <w:rFonts w:ascii="標楷體" w:eastAsia="標楷體" w:hAnsi="標楷體"/>
                <w:sz w:val="28"/>
                <w:szCs w:val="28"/>
              </w:rPr>
            </w:pPr>
            <w:r>
              <w:rPr>
                <w:rFonts w:ascii="標楷體" w:eastAsia="標楷體" w:hAnsi="標楷體" w:hint="eastAsia"/>
                <w:sz w:val="28"/>
                <w:szCs w:val="28"/>
              </w:rPr>
              <w:t>4</w:t>
            </w:r>
            <w:r w:rsidRPr="00DA074B">
              <w:rPr>
                <w:rFonts w:ascii="標楷體" w:eastAsia="標楷體" w:hAnsi="標楷體" w:hint="eastAsia"/>
                <w:sz w:val="28"/>
                <w:szCs w:val="28"/>
              </w:rPr>
              <w:t>-2</w:t>
            </w:r>
          </w:p>
        </w:tc>
        <w:tc>
          <w:tcPr>
            <w:tcW w:w="5781" w:type="dxa"/>
            <w:vAlign w:val="center"/>
          </w:tcPr>
          <w:p w14:paraId="07E22F83" w14:textId="77777777" w:rsidR="00AB1051" w:rsidRPr="00DA074B" w:rsidRDefault="00AB1051" w:rsidP="00FC06E8">
            <w:pPr>
              <w:jc w:val="center"/>
              <w:rPr>
                <w:rFonts w:ascii="標楷體" w:eastAsia="標楷體" w:hAnsi="標楷體"/>
                <w:kern w:val="0"/>
                <w:sz w:val="28"/>
                <w:szCs w:val="28"/>
              </w:rPr>
            </w:pPr>
            <w:r>
              <w:rPr>
                <w:rFonts w:ascii="標楷體" w:eastAsia="標楷體" w:hAnsi="標楷體" w:hint="eastAsia"/>
                <w:sz w:val="28"/>
                <w:szCs w:val="28"/>
              </w:rPr>
              <w:t>8月21日</w:t>
            </w:r>
            <w:r w:rsidRPr="00DA074B">
              <w:rPr>
                <w:rFonts w:ascii="標楷體" w:eastAsia="標楷體" w:hAnsi="標楷體"/>
                <w:sz w:val="28"/>
                <w:szCs w:val="28"/>
              </w:rPr>
              <w:t>便當</w:t>
            </w:r>
          </w:p>
        </w:tc>
        <w:tc>
          <w:tcPr>
            <w:tcW w:w="457" w:type="dxa"/>
            <w:vAlign w:val="center"/>
          </w:tcPr>
          <w:p w14:paraId="0B4558B5"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7E68E05B"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187403A3"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35BC525E"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4</w:t>
            </w:r>
          </w:p>
        </w:tc>
        <w:tc>
          <w:tcPr>
            <w:tcW w:w="457" w:type="dxa"/>
            <w:vAlign w:val="center"/>
          </w:tcPr>
          <w:p w14:paraId="14B0A4F0"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57B434EC"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375F223E"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r>
      <w:tr w:rsidR="00AB1051" w:rsidRPr="00DA074B" w14:paraId="6D3050BD" w14:textId="77777777" w:rsidTr="00FC06E8">
        <w:trPr>
          <w:trHeight w:val="560"/>
        </w:trPr>
        <w:tc>
          <w:tcPr>
            <w:tcW w:w="533" w:type="dxa"/>
            <w:vAlign w:val="center"/>
          </w:tcPr>
          <w:p w14:paraId="4F048A8F" w14:textId="77777777" w:rsidR="00AB1051" w:rsidRPr="00DA074B" w:rsidRDefault="00AB1051" w:rsidP="00FC06E8">
            <w:pPr>
              <w:jc w:val="center"/>
              <w:rPr>
                <w:rFonts w:ascii="標楷體" w:eastAsia="標楷體" w:hAnsi="標楷體"/>
                <w:sz w:val="28"/>
                <w:szCs w:val="28"/>
              </w:rPr>
            </w:pPr>
          </w:p>
        </w:tc>
        <w:tc>
          <w:tcPr>
            <w:tcW w:w="5781" w:type="dxa"/>
            <w:vAlign w:val="center"/>
          </w:tcPr>
          <w:p w14:paraId="7C447F84"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合計</w:t>
            </w:r>
          </w:p>
        </w:tc>
        <w:tc>
          <w:tcPr>
            <w:tcW w:w="457" w:type="dxa"/>
            <w:vAlign w:val="center"/>
          </w:tcPr>
          <w:p w14:paraId="6ADCD68C"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351FB2C5"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1C19F76D"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2B35CB7E"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8</w:t>
            </w:r>
          </w:p>
        </w:tc>
        <w:tc>
          <w:tcPr>
            <w:tcW w:w="457" w:type="dxa"/>
            <w:vAlign w:val="center"/>
          </w:tcPr>
          <w:p w14:paraId="49CC71C5"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433579F8"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c>
          <w:tcPr>
            <w:tcW w:w="457" w:type="dxa"/>
            <w:vAlign w:val="center"/>
          </w:tcPr>
          <w:p w14:paraId="7594EC0B"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0</w:t>
            </w:r>
          </w:p>
        </w:tc>
      </w:tr>
    </w:tbl>
    <w:p w14:paraId="71964E7B" w14:textId="77777777" w:rsidR="00AB1051" w:rsidRPr="00DA074B" w:rsidRDefault="00AB1051" w:rsidP="00AB1051">
      <w:pPr>
        <w:jc w:val="center"/>
        <w:rPr>
          <w:rFonts w:ascii="標楷體" w:eastAsia="標楷體" w:hAnsi="標楷體"/>
          <w:sz w:val="32"/>
          <w:szCs w:val="32"/>
          <w:u w:val="double"/>
        </w:rPr>
      </w:pPr>
    </w:p>
    <w:p w14:paraId="2E4DAD36" w14:textId="77777777" w:rsidR="00AB1051" w:rsidRDefault="00AB1051" w:rsidP="00AB1051">
      <w:pPr>
        <w:ind w:rightChars="-524" w:right="-1258"/>
      </w:pPr>
      <w:r w:rsidRPr="00E958AD">
        <w:t xml:space="preserve"> </w:t>
      </w:r>
    </w:p>
    <w:p w14:paraId="74FAB313" w14:textId="77777777" w:rsidR="00AB1051" w:rsidRDefault="00AB1051" w:rsidP="00AB1051">
      <w:pPr>
        <w:ind w:rightChars="-524" w:right="-1258"/>
      </w:pPr>
    </w:p>
    <w:p w14:paraId="50B4E486" w14:textId="77777777" w:rsidR="00AB1051" w:rsidRDefault="00AB1051" w:rsidP="00AB1051">
      <w:pPr>
        <w:ind w:rightChars="-524" w:right="-1258"/>
      </w:pPr>
    </w:p>
    <w:p w14:paraId="46AFD600" w14:textId="77777777" w:rsidR="00AB1051" w:rsidRDefault="00AB1051" w:rsidP="00AB1051">
      <w:pPr>
        <w:ind w:rightChars="-524" w:right="-1258"/>
      </w:pPr>
    </w:p>
    <w:p w14:paraId="62B1985D" w14:textId="77777777" w:rsidR="00AB1051" w:rsidRDefault="00AB1051" w:rsidP="00AB1051">
      <w:pPr>
        <w:ind w:rightChars="-524" w:right="-1258"/>
      </w:pPr>
    </w:p>
    <w:p w14:paraId="522F03DF" w14:textId="77777777" w:rsidR="00AB1051" w:rsidRDefault="00AB1051" w:rsidP="00AB1051">
      <w:pPr>
        <w:ind w:rightChars="-524" w:right="-1258"/>
      </w:pPr>
    </w:p>
    <w:p w14:paraId="70B464EA" w14:textId="77777777" w:rsidR="00AB1051" w:rsidRPr="002C30B8" w:rsidRDefault="00AB1051" w:rsidP="00AB1051">
      <w:pPr>
        <w:ind w:rightChars="-524" w:right="-1258" w:firstLineChars="1123" w:firstLine="3147"/>
        <w:rPr>
          <w:rFonts w:ascii="標楷體" w:eastAsia="標楷體"/>
          <w:b/>
          <w:sz w:val="28"/>
        </w:rPr>
      </w:pPr>
      <w:proofErr w:type="gramStart"/>
      <w:r w:rsidRPr="002C30B8">
        <w:rPr>
          <w:rFonts w:ascii="標楷體" w:eastAsia="標楷體" w:hint="eastAsia"/>
          <w:b/>
          <w:sz w:val="28"/>
        </w:rPr>
        <w:lastRenderedPageBreak/>
        <w:t>黏</w:t>
      </w:r>
      <w:proofErr w:type="gramEnd"/>
      <w:r w:rsidRPr="002C30B8">
        <w:rPr>
          <w:rFonts w:ascii="標楷體" w:eastAsia="標楷體"/>
          <w:b/>
          <w:sz w:val="28"/>
        </w:rPr>
        <w:t xml:space="preserve">  </w:t>
      </w:r>
      <w:r w:rsidRPr="002C30B8">
        <w:rPr>
          <w:rFonts w:ascii="標楷體" w:eastAsia="標楷體" w:hint="eastAsia"/>
          <w:b/>
          <w:sz w:val="28"/>
        </w:rPr>
        <w:t>貼</w:t>
      </w:r>
      <w:r w:rsidRPr="002C30B8">
        <w:rPr>
          <w:rFonts w:ascii="標楷體" w:eastAsia="標楷體"/>
          <w:b/>
          <w:sz w:val="28"/>
        </w:rPr>
        <w:t xml:space="preserve">  </w:t>
      </w:r>
      <w:r w:rsidRPr="002C30B8">
        <w:rPr>
          <w:rFonts w:ascii="標楷體" w:eastAsia="標楷體" w:hint="eastAsia"/>
          <w:b/>
          <w:sz w:val="28"/>
        </w:rPr>
        <w:t>憑</w:t>
      </w:r>
      <w:r w:rsidRPr="002C30B8">
        <w:rPr>
          <w:rFonts w:ascii="標楷體" w:eastAsia="標楷體"/>
          <w:b/>
          <w:sz w:val="28"/>
        </w:rPr>
        <w:t xml:space="preserve">  </w:t>
      </w:r>
      <w:r w:rsidRPr="002C30B8">
        <w:rPr>
          <w:rFonts w:ascii="標楷體" w:eastAsia="標楷體" w:hint="eastAsia"/>
          <w:b/>
          <w:sz w:val="28"/>
        </w:rPr>
        <w:t>證</w:t>
      </w:r>
      <w:r w:rsidRPr="002C30B8">
        <w:rPr>
          <w:rFonts w:ascii="標楷體" w:eastAsia="標楷體"/>
          <w:b/>
          <w:sz w:val="28"/>
        </w:rPr>
        <w:t xml:space="preserve">  </w:t>
      </w:r>
      <w:r w:rsidRPr="002C30B8">
        <w:rPr>
          <w:rFonts w:ascii="標楷體" w:eastAsia="標楷體" w:hint="eastAsia"/>
          <w:b/>
          <w:sz w:val="28"/>
        </w:rPr>
        <w:t>用</w:t>
      </w:r>
      <w:r w:rsidRPr="002C30B8">
        <w:rPr>
          <w:rFonts w:ascii="標楷體" w:eastAsia="標楷體"/>
          <w:b/>
          <w:sz w:val="28"/>
        </w:rPr>
        <w:t xml:space="preserve"> </w:t>
      </w:r>
      <w:r w:rsidRPr="002C30B8">
        <w:rPr>
          <w:rFonts w:ascii="標楷體" w:eastAsia="標楷體" w:hint="eastAsia"/>
          <w:b/>
          <w:sz w:val="28"/>
        </w:rPr>
        <w:t>紙</w:t>
      </w:r>
    </w:p>
    <w:tbl>
      <w:tblPr>
        <w:tblW w:w="1008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980"/>
        <w:gridCol w:w="540"/>
        <w:gridCol w:w="540"/>
        <w:gridCol w:w="540"/>
        <w:gridCol w:w="540"/>
        <w:gridCol w:w="540"/>
        <w:gridCol w:w="540"/>
        <w:gridCol w:w="540"/>
        <w:gridCol w:w="2700"/>
      </w:tblGrid>
      <w:tr w:rsidR="00AB1051" w:rsidRPr="002C30B8" w14:paraId="2B9705C9" w14:textId="77777777" w:rsidTr="00FC06E8">
        <w:trPr>
          <w:cantSplit/>
          <w:trHeight w:val="363"/>
        </w:trPr>
        <w:tc>
          <w:tcPr>
            <w:tcW w:w="1620" w:type="dxa"/>
            <w:vMerge w:val="restart"/>
            <w:vAlign w:val="center"/>
          </w:tcPr>
          <w:p w14:paraId="53905C38" w14:textId="77777777" w:rsidR="00AB1051" w:rsidRPr="002C30B8" w:rsidRDefault="00AB1051" w:rsidP="00FC06E8">
            <w:pPr>
              <w:widowControl/>
              <w:jc w:val="distribute"/>
              <w:rPr>
                <w:rFonts w:ascii="標楷體" w:eastAsia="標楷體"/>
              </w:rPr>
            </w:pPr>
            <w:r w:rsidRPr="002C30B8">
              <w:rPr>
                <w:rFonts w:ascii="標楷體" w:eastAsia="標楷體" w:hint="eastAsia"/>
              </w:rPr>
              <w:t>憑證編號</w:t>
            </w:r>
          </w:p>
        </w:tc>
        <w:tc>
          <w:tcPr>
            <w:tcW w:w="1980" w:type="dxa"/>
            <w:vMerge w:val="restart"/>
            <w:vAlign w:val="center"/>
          </w:tcPr>
          <w:p w14:paraId="642EA9E2" w14:textId="77777777" w:rsidR="00AB1051" w:rsidRPr="002C30B8" w:rsidRDefault="00AB1051" w:rsidP="00FC06E8">
            <w:pPr>
              <w:widowControl/>
              <w:jc w:val="distribute"/>
              <w:rPr>
                <w:rFonts w:ascii="標楷體" w:eastAsia="標楷體"/>
              </w:rPr>
            </w:pPr>
            <w:r w:rsidRPr="002C30B8">
              <w:rPr>
                <w:rFonts w:ascii="標楷體" w:eastAsia="標楷體" w:hint="eastAsia"/>
              </w:rPr>
              <w:t>預算科目</w:t>
            </w:r>
          </w:p>
        </w:tc>
        <w:tc>
          <w:tcPr>
            <w:tcW w:w="3780" w:type="dxa"/>
            <w:gridSpan w:val="7"/>
            <w:vAlign w:val="center"/>
          </w:tcPr>
          <w:p w14:paraId="6D381F43" w14:textId="77777777" w:rsidR="00AB1051" w:rsidRPr="002C30B8" w:rsidRDefault="00AB1051" w:rsidP="00FC06E8">
            <w:pPr>
              <w:widowControl/>
              <w:jc w:val="distribute"/>
              <w:rPr>
                <w:rFonts w:ascii="標楷體" w:eastAsia="標楷體"/>
              </w:rPr>
            </w:pPr>
            <w:r w:rsidRPr="002C30B8">
              <w:rPr>
                <w:rFonts w:ascii="標楷體" w:eastAsia="標楷體" w:hint="eastAsia"/>
              </w:rPr>
              <w:t>金額</w:t>
            </w:r>
          </w:p>
        </w:tc>
        <w:tc>
          <w:tcPr>
            <w:tcW w:w="2700" w:type="dxa"/>
            <w:vMerge w:val="restart"/>
            <w:tcBorders>
              <w:bottom w:val="nil"/>
            </w:tcBorders>
            <w:vAlign w:val="center"/>
          </w:tcPr>
          <w:p w14:paraId="1D143737" w14:textId="77777777" w:rsidR="00AB1051" w:rsidRPr="002C30B8" w:rsidRDefault="00AB1051" w:rsidP="00FC06E8">
            <w:pPr>
              <w:widowControl/>
              <w:jc w:val="distribute"/>
              <w:rPr>
                <w:rFonts w:ascii="標楷體" w:eastAsia="標楷體"/>
                <w:sz w:val="28"/>
                <w:szCs w:val="28"/>
              </w:rPr>
            </w:pPr>
            <w:r w:rsidRPr="002C30B8">
              <w:rPr>
                <w:rFonts w:ascii="標楷體" w:eastAsia="標楷體" w:hint="eastAsia"/>
                <w:sz w:val="28"/>
                <w:szCs w:val="28"/>
              </w:rPr>
              <w:t>用途說明</w:t>
            </w:r>
          </w:p>
        </w:tc>
      </w:tr>
      <w:tr w:rsidR="00AB1051" w:rsidRPr="002C30B8" w14:paraId="34F43C93" w14:textId="77777777" w:rsidTr="00FC06E8">
        <w:trPr>
          <w:cantSplit/>
          <w:trHeight w:val="226"/>
        </w:trPr>
        <w:tc>
          <w:tcPr>
            <w:tcW w:w="1620" w:type="dxa"/>
            <w:vMerge/>
            <w:vAlign w:val="center"/>
          </w:tcPr>
          <w:p w14:paraId="5BC5AA76" w14:textId="77777777" w:rsidR="00AB1051" w:rsidRPr="002C30B8" w:rsidRDefault="00AB1051" w:rsidP="00FC06E8">
            <w:pPr>
              <w:widowControl/>
              <w:jc w:val="distribute"/>
              <w:rPr>
                <w:rFonts w:ascii="標楷體" w:eastAsia="標楷體"/>
              </w:rPr>
            </w:pPr>
          </w:p>
        </w:tc>
        <w:tc>
          <w:tcPr>
            <w:tcW w:w="1980" w:type="dxa"/>
            <w:vMerge/>
            <w:vAlign w:val="center"/>
          </w:tcPr>
          <w:p w14:paraId="492964C8" w14:textId="77777777" w:rsidR="00AB1051" w:rsidRPr="002C30B8" w:rsidRDefault="00AB1051" w:rsidP="00FC06E8">
            <w:pPr>
              <w:widowControl/>
              <w:jc w:val="distribute"/>
              <w:rPr>
                <w:rFonts w:ascii="標楷體" w:eastAsia="標楷體"/>
              </w:rPr>
            </w:pPr>
          </w:p>
        </w:tc>
        <w:tc>
          <w:tcPr>
            <w:tcW w:w="540" w:type="dxa"/>
          </w:tcPr>
          <w:p w14:paraId="540C266B" w14:textId="77777777" w:rsidR="00AB1051" w:rsidRPr="002C30B8" w:rsidRDefault="00AB1051" w:rsidP="00FC06E8">
            <w:pPr>
              <w:widowControl/>
              <w:rPr>
                <w:rFonts w:ascii="標楷體" w:eastAsia="標楷體"/>
              </w:rPr>
            </w:pPr>
            <w:r w:rsidRPr="002C30B8">
              <w:rPr>
                <w:rFonts w:ascii="標楷體" w:eastAsia="標楷體" w:hint="eastAsia"/>
              </w:rPr>
              <w:t>百萬</w:t>
            </w:r>
          </w:p>
        </w:tc>
        <w:tc>
          <w:tcPr>
            <w:tcW w:w="540" w:type="dxa"/>
          </w:tcPr>
          <w:p w14:paraId="712AC7EF" w14:textId="77777777" w:rsidR="00AB1051" w:rsidRPr="002C30B8" w:rsidRDefault="00AB1051" w:rsidP="00FC06E8">
            <w:pPr>
              <w:widowControl/>
              <w:rPr>
                <w:rFonts w:ascii="標楷體" w:eastAsia="標楷體"/>
              </w:rPr>
            </w:pPr>
            <w:r w:rsidRPr="002C30B8">
              <w:rPr>
                <w:rFonts w:ascii="標楷體" w:eastAsia="標楷體" w:hint="eastAsia"/>
              </w:rPr>
              <w:t>拾萬</w:t>
            </w:r>
          </w:p>
        </w:tc>
        <w:tc>
          <w:tcPr>
            <w:tcW w:w="540" w:type="dxa"/>
            <w:vAlign w:val="center"/>
          </w:tcPr>
          <w:p w14:paraId="11451FB4" w14:textId="77777777" w:rsidR="00AB1051" w:rsidRPr="002C30B8" w:rsidRDefault="00AB1051" w:rsidP="00FC06E8">
            <w:pPr>
              <w:widowControl/>
              <w:rPr>
                <w:rFonts w:ascii="標楷體" w:eastAsia="標楷體"/>
              </w:rPr>
            </w:pPr>
            <w:r w:rsidRPr="002C30B8">
              <w:rPr>
                <w:rFonts w:ascii="標楷體" w:eastAsia="標楷體" w:hint="eastAsia"/>
              </w:rPr>
              <w:t>萬</w:t>
            </w:r>
          </w:p>
        </w:tc>
        <w:tc>
          <w:tcPr>
            <w:tcW w:w="540" w:type="dxa"/>
            <w:vAlign w:val="center"/>
          </w:tcPr>
          <w:p w14:paraId="23DDE3E1" w14:textId="77777777" w:rsidR="00AB1051" w:rsidRPr="002C30B8" w:rsidRDefault="00AB1051" w:rsidP="00FC06E8">
            <w:pPr>
              <w:widowControl/>
              <w:rPr>
                <w:rFonts w:ascii="標楷體" w:eastAsia="標楷體"/>
              </w:rPr>
            </w:pPr>
            <w:r w:rsidRPr="002C30B8">
              <w:rPr>
                <w:rFonts w:ascii="標楷體" w:eastAsia="標楷體" w:hint="eastAsia"/>
              </w:rPr>
              <w:t>仟</w:t>
            </w:r>
          </w:p>
        </w:tc>
        <w:tc>
          <w:tcPr>
            <w:tcW w:w="540" w:type="dxa"/>
            <w:vAlign w:val="center"/>
          </w:tcPr>
          <w:p w14:paraId="127BFE04" w14:textId="77777777" w:rsidR="00AB1051" w:rsidRPr="002C30B8" w:rsidRDefault="00AB1051" w:rsidP="00FC06E8">
            <w:pPr>
              <w:widowControl/>
              <w:rPr>
                <w:rFonts w:ascii="標楷體" w:eastAsia="標楷體"/>
              </w:rPr>
            </w:pPr>
            <w:r w:rsidRPr="002C30B8">
              <w:rPr>
                <w:rFonts w:ascii="標楷體" w:eastAsia="標楷體" w:hint="eastAsia"/>
              </w:rPr>
              <w:t>百</w:t>
            </w:r>
          </w:p>
        </w:tc>
        <w:tc>
          <w:tcPr>
            <w:tcW w:w="540" w:type="dxa"/>
            <w:vAlign w:val="center"/>
          </w:tcPr>
          <w:p w14:paraId="39CC99AC" w14:textId="77777777" w:rsidR="00AB1051" w:rsidRPr="002C30B8" w:rsidRDefault="00AB1051" w:rsidP="00FC06E8">
            <w:pPr>
              <w:widowControl/>
              <w:rPr>
                <w:rFonts w:ascii="標楷體" w:eastAsia="標楷體"/>
              </w:rPr>
            </w:pPr>
            <w:r w:rsidRPr="002C30B8">
              <w:rPr>
                <w:rFonts w:ascii="標楷體" w:eastAsia="標楷體" w:hint="eastAsia"/>
              </w:rPr>
              <w:t>拾</w:t>
            </w:r>
          </w:p>
        </w:tc>
        <w:tc>
          <w:tcPr>
            <w:tcW w:w="540" w:type="dxa"/>
            <w:vAlign w:val="center"/>
          </w:tcPr>
          <w:p w14:paraId="79303A7E" w14:textId="77777777" w:rsidR="00AB1051" w:rsidRPr="002C30B8" w:rsidRDefault="00AB1051" w:rsidP="00FC06E8">
            <w:pPr>
              <w:widowControl/>
              <w:rPr>
                <w:rFonts w:ascii="標楷體" w:eastAsia="標楷體"/>
              </w:rPr>
            </w:pPr>
            <w:r w:rsidRPr="002C30B8">
              <w:rPr>
                <w:rFonts w:ascii="標楷體" w:eastAsia="標楷體" w:hint="eastAsia"/>
              </w:rPr>
              <w:t>元</w:t>
            </w:r>
          </w:p>
        </w:tc>
        <w:tc>
          <w:tcPr>
            <w:tcW w:w="2700" w:type="dxa"/>
            <w:vMerge/>
            <w:tcBorders>
              <w:top w:val="nil"/>
            </w:tcBorders>
          </w:tcPr>
          <w:p w14:paraId="4A40D9E7" w14:textId="77777777" w:rsidR="00AB1051" w:rsidRPr="002C30B8" w:rsidRDefault="00AB1051" w:rsidP="00FC06E8">
            <w:pPr>
              <w:widowControl/>
              <w:rPr>
                <w:rFonts w:ascii="標楷體" w:eastAsia="標楷體"/>
                <w:sz w:val="28"/>
                <w:szCs w:val="28"/>
              </w:rPr>
            </w:pPr>
          </w:p>
        </w:tc>
      </w:tr>
      <w:tr w:rsidR="00AB1051" w:rsidRPr="002C30B8" w14:paraId="53A7549A" w14:textId="77777777" w:rsidTr="00FC06E8">
        <w:trPr>
          <w:cantSplit/>
          <w:trHeight w:val="1071"/>
        </w:trPr>
        <w:tc>
          <w:tcPr>
            <w:tcW w:w="1620" w:type="dxa"/>
            <w:vAlign w:val="center"/>
          </w:tcPr>
          <w:p w14:paraId="18C49C16" w14:textId="77777777" w:rsidR="00AB1051" w:rsidRPr="002C30B8" w:rsidRDefault="00AB1051" w:rsidP="00FC06E8">
            <w:pPr>
              <w:spacing w:line="440" w:lineRule="exact"/>
              <w:jc w:val="center"/>
              <w:rPr>
                <w:rFonts w:ascii="標楷體" w:eastAsia="標楷體"/>
                <w:sz w:val="28"/>
                <w:szCs w:val="28"/>
              </w:rPr>
            </w:pPr>
          </w:p>
        </w:tc>
        <w:tc>
          <w:tcPr>
            <w:tcW w:w="1980" w:type="dxa"/>
            <w:vAlign w:val="center"/>
          </w:tcPr>
          <w:p w14:paraId="49A4B2D0" w14:textId="77777777" w:rsidR="00AB1051" w:rsidRPr="002C30B8" w:rsidRDefault="00AB1051" w:rsidP="00FC06E8">
            <w:pPr>
              <w:widowControl/>
              <w:rPr>
                <w:rFonts w:ascii="標楷體" w:eastAsia="標楷體"/>
                <w:sz w:val="28"/>
                <w:szCs w:val="28"/>
              </w:rPr>
            </w:pPr>
          </w:p>
        </w:tc>
        <w:tc>
          <w:tcPr>
            <w:tcW w:w="540" w:type="dxa"/>
            <w:vAlign w:val="center"/>
          </w:tcPr>
          <w:p w14:paraId="4E6C9F97" w14:textId="77777777" w:rsidR="00AB1051" w:rsidRPr="002B151D" w:rsidRDefault="00AB1051" w:rsidP="00FC06E8">
            <w:pPr>
              <w:widowControl/>
              <w:jc w:val="center"/>
              <w:rPr>
                <w:rFonts w:ascii="標楷體" w:eastAsia="標楷體"/>
                <w:sz w:val="28"/>
                <w:szCs w:val="28"/>
              </w:rPr>
            </w:pPr>
          </w:p>
        </w:tc>
        <w:tc>
          <w:tcPr>
            <w:tcW w:w="540" w:type="dxa"/>
            <w:vAlign w:val="center"/>
          </w:tcPr>
          <w:p w14:paraId="38334F61" w14:textId="77777777" w:rsidR="00AB1051" w:rsidRPr="002B151D" w:rsidRDefault="00AB1051" w:rsidP="00FC06E8">
            <w:pPr>
              <w:widowControl/>
              <w:jc w:val="center"/>
              <w:rPr>
                <w:rFonts w:ascii="標楷體" w:eastAsia="標楷體"/>
                <w:sz w:val="28"/>
                <w:szCs w:val="28"/>
              </w:rPr>
            </w:pPr>
          </w:p>
        </w:tc>
        <w:tc>
          <w:tcPr>
            <w:tcW w:w="540" w:type="dxa"/>
            <w:vAlign w:val="center"/>
          </w:tcPr>
          <w:p w14:paraId="237908D1" w14:textId="77777777" w:rsidR="00AB1051" w:rsidRPr="002B151D" w:rsidRDefault="00AB1051" w:rsidP="00FC06E8">
            <w:pPr>
              <w:widowControl/>
              <w:jc w:val="center"/>
              <w:rPr>
                <w:rFonts w:ascii="標楷體" w:eastAsia="標楷體"/>
                <w:sz w:val="28"/>
                <w:szCs w:val="28"/>
              </w:rPr>
            </w:pPr>
          </w:p>
        </w:tc>
        <w:tc>
          <w:tcPr>
            <w:tcW w:w="540" w:type="dxa"/>
            <w:vAlign w:val="center"/>
          </w:tcPr>
          <w:p w14:paraId="755405D3" w14:textId="77777777" w:rsidR="00AB1051" w:rsidRPr="002B151D" w:rsidRDefault="00AB1051" w:rsidP="00FC06E8">
            <w:pPr>
              <w:widowControl/>
              <w:jc w:val="center"/>
              <w:rPr>
                <w:rFonts w:ascii="標楷體" w:eastAsia="標楷體"/>
                <w:sz w:val="28"/>
                <w:szCs w:val="28"/>
              </w:rPr>
            </w:pPr>
          </w:p>
        </w:tc>
        <w:tc>
          <w:tcPr>
            <w:tcW w:w="540" w:type="dxa"/>
            <w:vAlign w:val="center"/>
          </w:tcPr>
          <w:p w14:paraId="33706FEE" w14:textId="77777777" w:rsidR="00AB1051" w:rsidRPr="002B151D" w:rsidRDefault="00AB1051" w:rsidP="00FC06E8">
            <w:pPr>
              <w:widowControl/>
              <w:jc w:val="center"/>
              <w:rPr>
                <w:rFonts w:ascii="標楷體" w:eastAsia="標楷體"/>
                <w:sz w:val="28"/>
                <w:szCs w:val="28"/>
              </w:rPr>
            </w:pPr>
          </w:p>
        </w:tc>
        <w:tc>
          <w:tcPr>
            <w:tcW w:w="540" w:type="dxa"/>
            <w:vAlign w:val="center"/>
          </w:tcPr>
          <w:p w14:paraId="7B82D619" w14:textId="77777777" w:rsidR="00AB1051" w:rsidRPr="002B151D" w:rsidRDefault="00AB1051" w:rsidP="00FC06E8">
            <w:pPr>
              <w:widowControl/>
              <w:jc w:val="center"/>
              <w:rPr>
                <w:rFonts w:ascii="標楷體" w:eastAsia="標楷體"/>
                <w:sz w:val="28"/>
                <w:szCs w:val="28"/>
              </w:rPr>
            </w:pPr>
          </w:p>
        </w:tc>
        <w:tc>
          <w:tcPr>
            <w:tcW w:w="540" w:type="dxa"/>
            <w:vAlign w:val="center"/>
          </w:tcPr>
          <w:p w14:paraId="655C78B6" w14:textId="77777777" w:rsidR="00AB1051" w:rsidRPr="002B151D" w:rsidRDefault="00AB1051" w:rsidP="00FC06E8">
            <w:pPr>
              <w:widowControl/>
              <w:jc w:val="center"/>
              <w:rPr>
                <w:rFonts w:ascii="標楷體" w:eastAsia="標楷體"/>
                <w:sz w:val="28"/>
                <w:szCs w:val="28"/>
              </w:rPr>
            </w:pPr>
          </w:p>
        </w:tc>
        <w:tc>
          <w:tcPr>
            <w:tcW w:w="2700" w:type="dxa"/>
            <w:vAlign w:val="center"/>
          </w:tcPr>
          <w:p w14:paraId="278FD33B" w14:textId="77777777" w:rsidR="00AB1051" w:rsidRPr="002C30B8" w:rsidRDefault="00AB1051" w:rsidP="00FC06E8">
            <w:pPr>
              <w:widowControl/>
              <w:jc w:val="center"/>
              <w:rPr>
                <w:rFonts w:ascii="標楷體" w:eastAsia="標楷體"/>
                <w:sz w:val="28"/>
                <w:szCs w:val="28"/>
              </w:rPr>
            </w:pPr>
          </w:p>
        </w:tc>
      </w:tr>
    </w:tbl>
    <w:p w14:paraId="55656D70" w14:textId="77777777" w:rsidR="00AB1051" w:rsidRPr="002C30B8" w:rsidRDefault="00AB1051" w:rsidP="00AB1051">
      <w:pPr>
        <w:spacing w:line="240" w:lineRule="exact"/>
        <w:jc w:val="center"/>
        <w:rPr>
          <w:rFonts w:ascii="標楷體" w:eastAsia="標楷體"/>
          <w:sz w:val="28"/>
        </w:rPr>
      </w:pPr>
    </w:p>
    <w:tbl>
      <w:tblPr>
        <w:tblW w:w="1008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0"/>
        <w:gridCol w:w="3428"/>
        <w:gridCol w:w="3052"/>
      </w:tblGrid>
      <w:tr w:rsidR="00AB1051" w:rsidRPr="002C30B8" w14:paraId="1E1D4765" w14:textId="77777777" w:rsidTr="00FC06E8">
        <w:trPr>
          <w:cantSplit/>
          <w:trHeight w:val="653"/>
        </w:trPr>
        <w:tc>
          <w:tcPr>
            <w:tcW w:w="3600" w:type="dxa"/>
            <w:vAlign w:val="center"/>
          </w:tcPr>
          <w:p w14:paraId="2F244532" w14:textId="77777777" w:rsidR="00AB1051" w:rsidRPr="002C30B8" w:rsidRDefault="00AB1051" w:rsidP="00FC06E8">
            <w:pPr>
              <w:ind w:right="113"/>
              <w:jc w:val="center"/>
              <w:rPr>
                <w:rFonts w:ascii="標楷體" w:eastAsia="標楷體"/>
              </w:rPr>
            </w:pPr>
            <w:r w:rsidRPr="002C30B8">
              <w:rPr>
                <w:rFonts w:ascii="標楷體" w:eastAsia="標楷體" w:hint="eastAsia"/>
              </w:rPr>
              <w:t>經</w:t>
            </w:r>
            <w:r>
              <w:rPr>
                <w:rFonts w:ascii="標楷體" w:eastAsia="標楷體" w:hint="eastAsia"/>
              </w:rPr>
              <w:t>辦</w:t>
            </w:r>
          </w:p>
        </w:tc>
        <w:tc>
          <w:tcPr>
            <w:tcW w:w="3428" w:type="dxa"/>
            <w:vAlign w:val="center"/>
          </w:tcPr>
          <w:p w14:paraId="1D7F4B09" w14:textId="77777777" w:rsidR="00AB1051" w:rsidRPr="002C30B8" w:rsidRDefault="00AB1051" w:rsidP="00FC06E8">
            <w:pPr>
              <w:ind w:left="113" w:right="113"/>
              <w:jc w:val="center"/>
              <w:rPr>
                <w:rFonts w:ascii="標楷體" w:eastAsia="標楷體"/>
              </w:rPr>
            </w:pPr>
            <w:r>
              <w:rPr>
                <w:rFonts w:ascii="標楷體" w:eastAsia="標楷體" w:hint="eastAsia"/>
              </w:rPr>
              <w:t>會計</w:t>
            </w:r>
          </w:p>
        </w:tc>
        <w:tc>
          <w:tcPr>
            <w:tcW w:w="3052" w:type="dxa"/>
            <w:vAlign w:val="center"/>
          </w:tcPr>
          <w:p w14:paraId="376E50C4" w14:textId="77777777" w:rsidR="00AB1051" w:rsidRPr="002C30B8" w:rsidRDefault="00AB1051" w:rsidP="00FC06E8">
            <w:pPr>
              <w:jc w:val="center"/>
              <w:rPr>
                <w:rFonts w:ascii="標楷體" w:eastAsia="標楷體"/>
              </w:rPr>
            </w:pPr>
            <w:r>
              <w:rPr>
                <w:rFonts w:ascii="標楷體" w:eastAsia="標楷體" w:hint="eastAsia"/>
              </w:rPr>
              <w:t>負責人</w:t>
            </w:r>
            <w:r w:rsidRPr="002B151D">
              <w:rPr>
                <w:rFonts w:ascii="標楷體" w:eastAsia="標楷體" w:hAnsi="標楷體" w:hint="eastAsia"/>
              </w:rPr>
              <w:t>或代表人</w:t>
            </w:r>
          </w:p>
        </w:tc>
      </w:tr>
      <w:tr w:rsidR="00AB1051" w:rsidRPr="002C30B8" w14:paraId="1BADDB90" w14:textId="77777777" w:rsidTr="00FC06E8">
        <w:trPr>
          <w:cantSplit/>
          <w:trHeight w:val="1175"/>
        </w:trPr>
        <w:tc>
          <w:tcPr>
            <w:tcW w:w="3600" w:type="dxa"/>
          </w:tcPr>
          <w:p w14:paraId="6448BF83" w14:textId="77777777" w:rsidR="00AB1051" w:rsidRPr="002C30B8" w:rsidRDefault="00AB1051" w:rsidP="00FC06E8">
            <w:pPr>
              <w:ind w:left="113" w:right="113"/>
              <w:jc w:val="center"/>
              <w:rPr>
                <w:rFonts w:ascii="標楷體" w:eastAsia="標楷體"/>
                <w:sz w:val="21"/>
                <w:szCs w:val="21"/>
              </w:rPr>
            </w:pPr>
          </w:p>
        </w:tc>
        <w:tc>
          <w:tcPr>
            <w:tcW w:w="3428" w:type="dxa"/>
            <w:vAlign w:val="center"/>
          </w:tcPr>
          <w:p w14:paraId="55E7EBEA" w14:textId="77777777" w:rsidR="00AB1051" w:rsidRPr="002C30B8" w:rsidRDefault="00AB1051" w:rsidP="00FC06E8">
            <w:pPr>
              <w:ind w:left="113" w:right="113"/>
              <w:jc w:val="center"/>
              <w:rPr>
                <w:rFonts w:ascii="標楷體" w:eastAsia="標楷體"/>
              </w:rPr>
            </w:pPr>
          </w:p>
        </w:tc>
        <w:tc>
          <w:tcPr>
            <w:tcW w:w="3052" w:type="dxa"/>
          </w:tcPr>
          <w:p w14:paraId="3D525C5B" w14:textId="77777777" w:rsidR="00AB1051" w:rsidRPr="002C30B8" w:rsidRDefault="00AB1051" w:rsidP="00FC06E8">
            <w:pPr>
              <w:ind w:left="113" w:right="113"/>
              <w:jc w:val="center"/>
              <w:rPr>
                <w:rFonts w:ascii="標楷體" w:eastAsia="標楷體"/>
              </w:rPr>
            </w:pPr>
          </w:p>
        </w:tc>
      </w:tr>
    </w:tbl>
    <w:p w14:paraId="77CCE83E" w14:textId="77777777" w:rsidR="00AB1051" w:rsidRDefault="00AB1051" w:rsidP="00AB1051">
      <w:pPr>
        <w:jc w:val="center"/>
        <w:rPr>
          <w:rFonts w:ascii="標楷體" w:eastAsia="標楷體"/>
          <w:sz w:val="16"/>
        </w:rPr>
      </w:pPr>
      <w:r>
        <w:rPr>
          <w:noProof/>
        </w:rPr>
        <mc:AlternateContent>
          <mc:Choice Requires="wps">
            <w:drawing>
              <wp:anchor distT="0" distB="0" distL="114300" distR="114300" simplePos="0" relativeHeight="251666432" behindDoc="0" locked="0" layoutInCell="1" allowOverlap="1" wp14:anchorId="2027D868" wp14:editId="33A5C48E">
                <wp:simplePos x="0" y="0"/>
                <wp:positionH relativeFrom="column">
                  <wp:posOffset>-346075</wp:posOffset>
                </wp:positionH>
                <wp:positionV relativeFrom="paragraph">
                  <wp:posOffset>271780</wp:posOffset>
                </wp:positionV>
                <wp:extent cx="6431280" cy="15240"/>
                <wp:effectExtent l="0" t="0" r="7620" b="3810"/>
                <wp:wrapSquare wrapText="bothSides"/>
                <wp:docPr id="5"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1280" cy="152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E60B3BB" id="直線接點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21.4pt" to="479.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">
                <v:stroke dashstyle="1 1" endcap="round"/>
                <w10:wrap type="square"/>
              </v:line>
            </w:pict>
          </mc:Fallback>
        </mc:AlternateContent>
      </w:r>
      <w:r w:rsidRPr="002C30B8">
        <w:rPr>
          <w:rFonts w:ascii="標楷體" w:eastAsia="標楷體" w:hint="eastAsia"/>
          <w:sz w:val="16"/>
        </w:rPr>
        <w:t>支出憑證（統一發票或普通收據）　粘貼線（估價單樣本等附件訂於背面）</w:t>
      </w:r>
    </w:p>
    <w:p w14:paraId="0AF696ED" w14:textId="77777777" w:rsidR="00AB1051" w:rsidRPr="00DA074B" w:rsidRDefault="00AB1051" w:rsidP="00AB1051">
      <w:pPr>
        <w:jc w:val="center"/>
        <w:rPr>
          <w:rFonts w:ascii="標楷體" w:eastAsia="標楷體" w:hAnsi="標楷體"/>
          <w:sz w:val="28"/>
          <w:szCs w:val="28"/>
        </w:rPr>
      </w:pPr>
      <w:r w:rsidRPr="00DA074B">
        <w:rPr>
          <w:rFonts w:ascii="標楷體" w:eastAsia="標楷體" w:hAnsi="標楷體" w:hint="eastAsia"/>
          <w:sz w:val="28"/>
          <w:szCs w:val="28"/>
        </w:rPr>
        <w:t>單據清單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5509"/>
        <w:gridCol w:w="496"/>
        <w:gridCol w:w="496"/>
        <w:gridCol w:w="496"/>
        <w:gridCol w:w="496"/>
        <w:gridCol w:w="496"/>
        <w:gridCol w:w="496"/>
        <w:gridCol w:w="720"/>
      </w:tblGrid>
      <w:tr w:rsidR="00AB1051" w:rsidRPr="00DA074B" w14:paraId="63665B6A" w14:textId="77777777" w:rsidTr="00FC06E8">
        <w:tc>
          <w:tcPr>
            <w:tcW w:w="521" w:type="dxa"/>
            <w:vMerge w:val="restart"/>
            <w:vAlign w:val="center"/>
          </w:tcPr>
          <w:p w14:paraId="3108B413"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編號</w:t>
            </w:r>
          </w:p>
        </w:tc>
        <w:tc>
          <w:tcPr>
            <w:tcW w:w="4522" w:type="dxa"/>
            <w:vMerge w:val="restart"/>
            <w:vAlign w:val="center"/>
          </w:tcPr>
          <w:p w14:paraId="35F11CA9" w14:textId="77777777" w:rsidR="00AB1051" w:rsidRPr="00DA074B" w:rsidRDefault="00AB1051" w:rsidP="00FC06E8">
            <w:pPr>
              <w:jc w:val="center"/>
              <w:rPr>
                <w:rFonts w:ascii="標楷體" w:eastAsia="標楷體" w:hAnsi="標楷體"/>
                <w:sz w:val="28"/>
                <w:szCs w:val="28"/>
              </w:rPr>
            </w:pPr>
            <w:r w:rsidRPr="00AB1051">
              <w:rPr>
                <w:rFonts w:ascii="標楷體" w:eastAsia="標楷體" w:hAnsi="標楷體" w:hint="eastAsia"/>
                <w:spacing w:val="560"/>
                <w:kern w:val="0"/>
                <w:sz w:val="28"/>
                <w:szCs w:val="28"/>
                <w:fitText w:val="1680" w:id="-776280828"/>
              </w:rPr>
              <w:t>摘</w:t>
            </w:r>
            <w:r w:rsidRPr="00AB1051">
              <w:rPr>
                <w:rFonts w:ascii="標楷體" w:eastAsia="標楷體" w:hAnsi="標楷體" w:hint="eastAsia"/>
                <w:kern w:val="0"/>
                <w:sz w:val="28"/>
                <w:szCs w:val="28"/>
                <w:fitText w:val="1680" w:id="-776280828"/>
              </w:rPr>
              <w:t>要</w:t>
            </w:r>
          </w:p>
        </w:tc>
        <w:tc>
          <w:tcPr>
            <w:tcW w:w="3479" w:type="dxa"/>
            <w:gridSpan w:val="7"/>
            <w:vAlign w:val="center"/>
          </w:tcPr>
          <w:p w14:paraId="7DE55E7A"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金額</w:t>
            </w:r>
          </w:p>
        </w:tc>
      </w:tr>
      <w:tr w:rsidR="00AB1051" w:rsidRPr="00DA074B" w14:paraId="39FA293B" w14:textId="77777777" w:rsidTr="00FC06E8">
        <w:tc>
          <w:tcPr>
            <w:tcW w:w="533" w:type="dxa"/>
            <w:vMerge/>
            <w:vAlign w:val="center"/>
          </w:tcPr>
          <w:p w14:paraId="68CDDD54" w14:textId="77777777" w:rsidR="00AB1051" w:rsidRPr="00DA074B" w:rsidRDefault="00AB1051" w:rsidP="00FC06E8">
            <w:pPr>
              <w:jc w:val="center"/>
              <w:rPr>
                <w:rFonts w:ascii="標楷體" w:eastAsia="標楷體" w:hAnsi="標楷體"/>
                <w:sz w:val="28"/>
                <w:szCs w:val="28"/>
              </w:rPr>
            </w:pPr>
          </w:p>
        </w:tc>
        <w:tc>
          <w:tcPr>
            <w:tcW w:w="5781" w:type="dxa"/>
            <w:vMerge/>
            <w:vAlign w:val="center"/>
          </w:tcPr>
          <w:p w14:paraId="3CB0C7F7"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64F43083"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佰</w:t>
            </w:r>
          </w:p>
        </w:tc>
        <w:tc>
          <w:tcPr>
            <w:tcW w:w="457" w:type="dxa"/>
            <w:vAlign w:val="center"/>
          </w:tcPr>
          <w:p w14:paraId="06F5ED02"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拾</w:t>
            </w:r>
          </w:p>
        </w:tc>
        <w:tc>
          <w:tcPr>
            <w:tcW w:w="457" w:type="dxa"/>
            <w:vAlign w:val="center"/>
          </w:tcPr>
          <w:p w14:paraId="239209EB"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萬</w:t>
            </w:r>
          </w:p>
        </w:tc>
        <w:tc>
          <w:tcPr>
            <w:tcW w:w="457" w:type="dxa"/>
            <w:vAlign w:val="center"/>
          </w:tcPr>
          <w:p w14:paraId="34934BF2"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仟</w:t>
            </w:r>
          </w:p>
        </w:tc>
        <w:tc>
          <w:tcPr>
            <w:tcW w:w="457" w:type="dxa"/>
            <w:vAlign w:val="center"/>
          </w:tcPr>
          <w:p w14:paraId="11D55903"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佰</w:t>
            </w:r>
          </w:p>
        </w:tc>
        <w:tc>
          <w:tcPr>
            <w:tcW w:w="457" w:type="dxa"/>
            <w:vAlign w:val="center"/>
          </w:tcPr>
          <w:p w14:paraId="40C47040"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拾</w:t>
            </w:r>
          </w:p>
        </w:tc>
        <w:tc>
          <w:tcPr>
            <w:tcW w:w="457" w:type="dxa"/>
            <w:vAlign w:val="center"/>
          </w:tcPr>
          <w:p w14:paraId="4B132EE0"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元</w:t>
            </w:r>
          </w:p>
        </w:tc>
      </w:tr>
      <w:tr w:rsidR="00AB1051" w:rsidRPr="00DA074B" w14:paraId="78F51334" w14:textId="77777777" w:rsidTr="00FC06E8">
        <w:trPr>
          <w:trHeight w:val="521"/>
        </w:trPr>
        <w:tc>
          <w:tcPr>
            <w:tcW w:w="533" w:type="dxa"/>
            <w:vAlign w:val="center"/>
          </w:tcPr>
          <w:p w14:paraId="4D0C9ED0" w14:textId="77777777" w:rsidR="00AB1051" w:rsidRPr="00DA074B" w:rsidRDefault="00AB1051" w:rsidP="00FC06E8">
            <w:pPr>
              <w:jc w:val="center"/>
              <w:rPr>
                <w:rFonts w:ascii="標楷體" w:eastAsia="標楷體" w:hAnsi="標楷體"/>
                <w:sz w:val="28"/>
                <w:szCs w:val="28"/>
              </w:rPr>
            </w:pPr>
          </w:p>
        </w:tc>
        <w:tc>
          <w:tcPr>
            <w:tcW w:w="5781" w:type="dxa"/>
            <w:vAlign w:val="center"/>
          </w:tcPr>
          <w:p w14:paraId="78357E5B"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373D5F5F"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48809228"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0773EFC9"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05C2B10A"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190E76E5"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5AF3F3C0"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5BDAEE4E" w14:textId="77777777" w:rsidR="00AB1051" w:rsidRPr="00DA074B" w:rsidRDefault="00AB1051" w:rsidP="00FC06E8">
            <w:pPr>
              <w:jc w:val="center"/>
              <w:rPr>
                <w:rFonts w:ascii="標楷體" w:eastAsia="標楷體" w:hAnsi="標楷體"/>
                <w:sz w:val="28"/>
                <w:szCs w:val="28"/>
              </w:rPr>
            </w:pPr>
          </w:p>
        </w:tc>
      </w:tr>
      <w:tr w:rsidR="00AB1051" w:rsidRPr="00DA074B" w14:paraId="7E0510C6" w14:textId="77777777" w:rsidTr="00FC06E8">
        <w:trPr>
          <w:trHeight w:val="521"/>
        </w:trPr>
        <w:tc>
          <w:tcPr>
            <w:tcW w:w="533" w:type="dxa"/>
            <w:vAlign w:val="center"/>
          </w:tcPr>
          <w:p w14:paraId="6CEEAF2B" w14:textId="77777777" w:rsidR="00AB1051" w:rsidRPr="00DA074B" w:rsidRDefault="00AB1051" w:rsidP="00FC06E8">
            <w:pPr>
              <w:jc w:val="center"/>
              <w:rPr>
                <w:rFonts w:ascii="標楷體" w:eastAsia="標楷體" w:hAnsi="標楷體"/>
                <w:sz w:val="28"/>
                <w:szCs w:val="28"/>
              </w:rPr>
            </w:pPr>
          </w:p>
        </w:tc>
        <w:tc>
          <w:tcPr>
            <w:tcW w:w="5781" w:type="dxa"/>
            <w:vAlign w:val="center"/>
          </w:tcPr>
          <w:p w14:paraId="1BC2F970" w14:textId="77777777" w:rsidR="00AB1051" w:rsidRPr="00DA074B" w:rsidRDefault="00AB1051" w:rsidP="00FC06E8">
            <w:pPr>
              <w:jc w:val="center"/>
              <w:rPr>
                <w:rFonts w:ascii="標楷體" w:eastAsia="標楷體" w:hAnsi="標楷體"/>
                <w:kern w:val="0"/>
                <w:sz w:val="28"/>
                <w:szCs w:val="28"/>
              </w:rPr>
            </w:pPr>
          </w:p>
        </w:tc>
        <w:tc>
          <w:tcPr>
            <w:tcW w:w="457" w:type="dxa"/>
            <w:vAlign w:val="center"/>
          </w:tcPr>
          <w:p w14:paraId="21E7F80F"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5B241E08"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13A0F6CB"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21289414"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2CC57DF0"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2F7D1C48"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6DB2C38E" w14:textId="77777777" w:rsidR="00AB1051" w:rsidRPr="00DA074B" w:rsidRDefault="00AB1051" w:rsidP="00FC06E8">
            <w:pPr>
              <w:jc w:val="center"/>
              <w:rPr>
                <w:rFonts w:ascii="標楷體" w:eastAsia="標楷體" w:hAnsi="標楷體"/>
                <w:sz w:val="28"/>
                <w:szCs w:val="28"/>
              </w:rPr>
            </w:pPr>
          </w:p>
        </w:tc>
      </w:tr>
      <w:tr w:rsidR="00AB1051" w:rsidRPr="00DA074B" w14:paraId="02EDEB85" w14:textId="77777777" w:rsidTr="00FC06E8">
        <w:trPr>
          <w:trHeight w:val="560"/>
        </w:trPr>
        <w:tc>
          <w:tcPr>
            <w:tcW w:w="533" w:type="dxa"/>
            <w:vAlign w:val="center"/>
          </w:tcPr>
          <w:p w14:paraId="2361753E" w14:textId="77777777" w:rsidR="00AB1051" w:rsidRPr="00DA074B" w:rsidRDefault="00AB1051" w:rsidP="00FC06E8">
            <w:pPr>
              <w:jc w:val="center"/>
              <w:rPr>
                <w:rFonts w:ascii="標楷體" w:eastAsia="標楷體" w:hAnsi="標楷體"/>
                <w:sz w:val="28"/>
                <w:szCs w:val="28"/>
              </w:rPr>
            </w:pPr>
          </w:p>
        </w:tc>
        <w:tc>
          <w:tcPr>
            <w:tcW w:w="5781" w:type="dxa"/>
            <w:vAlign w:val="center"/>
          </w:tcPr>
          <w:p w14:paraId="6CDB81FE" w14:textId="77777777" w:rsidR="00AB1051" w:rsidRPr="00DA074B" w:rsidRDefault="00AB1051" w:rsidP="00FC06E8">
            <w:pPr>
              <w:jc w:val="center"/>
              <w:rPr>
                <w:rFonts w:ascii="標楷體" w:eastAsia="標楷體" w:hAnsi="標楷體"/>
                <w:sz w:val="28"/>
                <w:szCs w:val="28"/>
              </w:rPr>
            </w:pPr>
            <w:r w:rsidRPr="00DA074B">
              <w:rPr>
                <w:rFonts w:ascii="標楷體" w:eastAsia="標楷體" w:hAnsi="標楷體" w:hint="eastAsia"/>
                <w:sz w:val="28"/>
                <w:szCs w:val="28"/>
              </w:rPr>
              <w:t>合計</w:t>
            </w:r>
          </w:p>
        </w:tc>
        <w:tc>
          <w:tcPr>
            <w:tcW w:w="457" w:type="dxa"/>
            <w:vAlign w:val="center"/>
          </w:tcPr>
          <w:p w14:paraId="3C16EF80"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56EECFA6"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22A0FE74"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154E783E"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7E679CAA"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67F22429" w14:textId="77777777" w:rsidR="00AB1051" w:rsidRPr="00DA074B" w:rsidRDefault="00AB1051" w:rsidP="00FC06E8">
            <w:pPr>
              <w:jc w:val="center"/>
              <w:rPr>
                <w:rFonts w:ascii="標楷體" w:eastAsia="標楷體" w:hAnsi="標楷體"/>
                <w:sz w:val="28"/>
                <w:szCs w:val="28"/>
              </w:rPr>
            </w:pPr>
          </w:p>
        </w:tc>
        <w:tc>
          <w:tcPr>
            <w:tcW w:w="457" w:type="dxa"/>
            <w:vAlign w:val="center"/>
          </w:tcPr>
          <w:p w14:paraId="4F622338" w14:textId="77777777" w:rsidR="00AB1051" w:rsidRPr="00DA074B" w:rsidRDefault="00AB1051" w:rsidP="00FC06E8">
            <w:pPr>
              <w:jc w:val="center"/>
              <w:rPr>
                <w:rFonts w:ascii="標楷體" w:eastAsia="標楷體" w:hAnsi="標楷體"/>
                <w:sz w:val="28"/>
                <w:szCs w:val="28"/>
              </w:rPr>
            </w:pPr>
          </w:p>
        </w:tc>
      </w:tr>
    </w:tbl>
    <w:p w14:paraId="7C710E6D" w14:textId="77777777" w:rsidR="00AB1051" w:rsidRDefault="00AB1051" w:rsidP="00AB1051">
      <w:pPr>
        <w:ind w:rightChars="-524" w:right="-1258"/>
      </w:pPr>
    </w:p>
    <w:p w14:paraId="184365E3" w14:textId="77777777" w:rsidR="00AB1051" w:rsidRPr="004B03CB" w:rsidRDefault="00AB1051" w:rsidP="00AB1051">
      <w:pPr>
        <w:ind w:rightChars="-524" w:right="-1258"/>
        <w:rPr>
          <w:rFonts w:ascii="標楷體" w:eastAsia="標楷體" w:hAnsi="標楷體"/>
          <w:b/>
          <w:color w:val="FF0000"/>
        </w:rPr>
      </w:pPr>
      <w:r w:rsidRPr="004B03CB">
        <w:rPr>
          <w:rFonts w:ascii="標楷體" w:eastAsia="標楷體" w:hAnsi="標楷體" w:hint="eastAsia"/>
          <w:b/>
          <w:color w:val="FF0000"/>
        </w:rPr>
        <w:t>採購金額一萬元以上之項目，應至少附一張估價單</w:t>
      </w:r>
    </w:p>
    <w:p w14:paraId="744F9DA4" w14:textId="77777777" w:rsidR="00AB1051" w:rsidRPr="00AB1051" w:rsidRDefault="00AB1051" w:rsidP="00AB1051">
      <w:pPr>
        <w:suppressAutoHyphens/>
        <w:autoSpaceDN w:val="0"/>
        <w:rPr>
          <w:rFonts w:ascii="Times New Roman" w:eastAsia="標楷體" w:hAnsi="Times New Roman"/>
          <w:b/>
          <w:kern w:val="3"/>
          <w:sz w:val="28"/>
          <w:szCs w:val="28"/>
        </w:rPr>
      </w:pPr>
    </w:p>
    <w:p w14:paraId="58CC9AF2" w14:textId="77777777" w:rsidR="00AB1051" w:rsidRDefault="00AB1051">
      <w:pPr>
        <w:widowControl/>
        <w:rPr>
          <w:rFonts w:ascii="Times New Roman" w:eastAsia="標楷體" w:hAnsi="Times New Roman"/>
          <w:b/>
          <w:kern w:val="3"/>
          <w:sz w:val="40"/>
          <w:szCs w:val="40"/>
        </w:rPr>
      </w:pPr>
      <w:r>
        <w:rPr>
          <w:rFonts w:ascii="Times New Roman" w:eastAsia="標楷體" w:hAnsi="Times New Roman"/>
          <w:b/>
          <w:kern w:val="3"/>
          <w:sz w:val="40"/>
          <w:szCs w:val="40"/>
        </w:rPr>
        <w:br w:type="page"/>
      </w:r>
    </w:p>
    <w:p w14:paraId="62AC53C0" w14:textId="690DFDC0" w:rsidR="006854A6" w:rsidRPr="006854A6" w:rsidRDefault="006854A6" w:rsidP="006854A6">
      <w:pPr>
        <w:suppressAutoHyphens/>
        <w:autoSpaceDN w:val="0"/>
        <w:jc w:val="center"/>
        <w:rPr>
          <w:rFonts w:ascii="Times New Roman" w:eastAsia="標楷體" w:hAnsi="Times New Roman"/>
          <w:b/>
          <w:kern w:val="3"/>
          <w:sz w:val="40"/>
          <w:szCs w:val="40"/>
        </w:rPr>
      </w:pPr>
      <w:r w:rsidRPr="006854A6">
        <w:rPr>
          <w:rFonts w:ascii="Times New Roman" w:eastAsia="標楷體" w:hAnsi="Times New Roman"/>
          <w:b/>
          <w:kern w:val="3"/>
          <w:sz w:val="40"/>
          <w:szCs w:val="40"/>
        </w:rPr>
        <w:lastRenderedPageBreak/>
        <w:t>領</w:t>
      </w:r>
      <w:r w:rsidRPr="006854A6">
        <w:rPr>
          <w:rFonts w:ascii="Times New Roman" w:eastAsia="標楷體" w:hAnsi="Times New Roman"/>
          <w:b/>
          <w:kern w:val="3"/>
          <w:sz w:val="40"/>
          <w:szCs w:val="40"/>
        </w:rPr>
        <w:t xml:space="preserve">      </w:t>
      </w:r>
      <w:r w:rsidRPr="006854A6">
        <w:rPr>
          <w:rFonts w:ascii="Times New Roman" w:eastAsia="標楷體" w:hAnsi="Times New Roman"/>
          <w:b/>
          <w:kern w:val="3"/>
          <w:sz w:val="40"/>
          <w:szCs w:val="40"/>
        </w:rPr>
        <w:t>據</w:t>
      </w:r>
    </w:p>
    <w:p w14:paraId="0815C7F1" w14:textId="3BD6FFB7" w:rsidR="006854A6" w:rsidRPr="006854A6" w:rsidRDefault="006854A6" w:rsidP="006854A6">
      <w:pPr>
        <w:suppressAutoHyphens/>
        <w:autoSpaceDN w:val="0"/>
        <w:spacing w:before="240"/>
        <w:ind w:firstLine="958"/>
        <w:rPr>
          <w:rFonts w:ascii="Times New Roman" w:eastAsia="新細明體" w:hAnsi="Times New Roman"/>
          <w:kern w:val="3"/>
          <w:szCs w:val="24"/>
        </w:rPr>
      </w:pPr>
      <w:r w:rsidRPr="006854A6">
        <w:rPr>
          <w:rFonts w:ascii="Times New Roman" w:eastAsia="標楷體" w:hAnsi="Times New Roman"/>
          <w:kern w:val="3"/>
          <w:sz w:val="36"/>
          <w:szCs w:val="24"/>
        </w:rPr>
        <w:t>茲收到</w:t>
      </w:r>
      <w:proofErr w:type="gramStart"/>
      <w:r w:rsidRPr="006854A6">
        <w:rPr>
          <w:rFonts w:ascii="Times New Roman" w:eastAsia="標楷體" w:hAnsi="Times New Roman"/>
          <w:kern w:val="3"/>
          <w:sz w:val="36"/>
          <w:szCs w:val="24"/>
        </w:rPr>
        <w:t>臺</w:t>
      </w:r>
      <w:proofErr w:type="gramEnd"/>
      <w:r w:rsidRPr="006854A6">
        <w:rPr>
          <w:rFonts w:ascii="Times New Roman" w:eastAsia="標楷體" w:hAnsi="Times New Roman"/>
          <w:kern w:val="3"/>
          <w:sz w:val="36"/>
          <w:szCs w:val="24"/>
        </w:rPr>
        <w:t>南市</w:t>
      </w:r>
      <w:r w:rsidR="002059B3">
        <w:rPr>
          <w:rFonts w:ascii="Times New Roman" w:eastAsia="標楷體" w:hAnsi="Times New Roman" w:hint="eastAsia"/>
          <w:kern w:val="3"/>
          <w:sz w:val="36"/>
          <w:szCs w:val="24"/>
        </w:rPr>
        <w:t>政府</w:t>
      </w:r>
      <w:r w:rsidRPr="006854A6">
        <w:rPr>
          <w:rFonts w:ascii="Times New Roman" w:eastAsia="標楷體" w:hAnsi="Times New Roman"/>
          <w:kern w:val="3"/>
          <w:sz w:val="36"/>
          <w:szCs w:val="24"/>
        </w:rPr>
        <w:t>文化</w:t>
      </w:r>
      <w:r w:rsidR="002059B3">
        <w:rPr>
          <w:rFonts w:ascii="Times New Roman" w:eastAsia="標楷體" w:hAnsi="Times New Roman" w:hint="eastAsia"/>
          <w:kern w:val="3"/>
          <w:sz w:val="36"/>
          <w:szCs w:val="24"/>
        </w:rPr>
        <w:t>局</w:t>
      </w:r>
      <w:r w:rsidRPr="006854A6">
        <w:rPr>
          <w:rFonts w:ascii="Times New Roman" w:eastAsia="標楷體" w:hAnsi="Times New Roman"/>
          <w:kern w:val="3"/>
          <w:sz w:val="36"/>
          <w:szCs w:val="24"/>
        </w:rPr>
        <w:t>補助</w:t>
      </w:r>
      <w:r w:rsidRPr="006854A6">
        <w:rPr>
          <w:rFonts w:ascii="Times New Roman" w:eastAsia="標楷體" w:hAnsi="Times New Roman"/>
          <w:kern w:val="3"/>
          <w:sz w:val="36"/>
          <w:szCs w:val="24"/>
          <w:u w:val="single"/>
        </w:rPr>
        <w:t xml:space="preserve">   (</w:t>
      </w:r>
      <w:r w:rsidRPr="006854A6">
        <w:rPr>
          <w:rFonts w:ascii="Times New Roman" w:eastAsia="標楷體" w:hAnsi="Times New Roman"/>
          <w:kern w:val="3"/>
          <w:sz w:val="36"/>
          <w:szCs w:val="24"/>
          <w:u w:val="single"/>
        </w:rPr>
        <w:t>單位名稱</w:t>
      </w:r>
      <w:r w:rsidRPr="006854A6">
        <w:rPr>
          <w:rFonts w:ascii="Times New Roman" w:eastAsia="標楷體" w:hAnsi="Times New Roman"/>
          <w:kern w:val="3"/>
          <w:sz w:val="36"/>
          <w:szCs w:val="24"/>
          <w:u w:val="single"/>
        </w:rPr>
        <w:t xml:space="preserve">)    </w:t>
      </w:r>
      <w:r w:rsidRPr="006854A6">
        <w:rPr>
          <w:rFonts w:ascii="Times New Roman" w:eastAsia="標楷體" w:hAnsi="Times New Roman"/>
          <w:kern w:val="3"/>
          <w:sz w:val="36"/>
          <w:szCs w:val="24"/>
        </w:rPr>
        <w:t>辦理</w:t>
      </w:r>
      <w:r w:rsidRPr="006854A6">
        <w:rPr>
          <w:rFonts w:ascii="Times New Roman" w:eastAsia="標楷體" w:hAnsi="Times New Roman"/>
          <w:kern w:val="3"/>
          <w:sz w:val="36"/>
          <w:szCs w:val="24"/>
          <w:u w:val="single"/>
        </w:rPr>
        <w:t xml:space="preserve">    (</w:t>
      </w:r>
      <w:r w:rsidRPr="006854A6">
        <w:rPr>
          <w:rFonts w:ascii="Times New Roman" w:eastAsia="標楷體" w:hAnsi="Times New Roman"/>
          <w:kern w:val="3"/>
          <w:sz w:val="36"/>
          <w:szCs w:val="24"/>
          <w:u w:val="single"/>
        </w:rPr>
        <w:t>計畫名稱</w:t>
      </w:r>
      <w:r w:rsidRPr="006854A6">
        <w:rPr>
          <w:rFonts w:ascii="Times New Roman" w:eastAsia="標楷體" w:hAnsi="Times New Roman"/>
          <w:kern w:val="3"/>
          <w:sz w:val="36"/>
          <w:szCs w:val="24"/>
          <w:u w:val="single"/>
        </w:rPr>
        <w:t xml:space="preserve">)      </w:t>
      </w:r>
      <w:r w:rsidRPr="006854A6">
        <w:rPr>
          <w:rFonts w:ascii="Times New Roman" w:eastAsia="標楷體" w:hAnsi="Times New Roman"/>
          <w:kern w:val="3"/>
          <w:sz w:val="36"/>
          <w:szCs w:val="36"/>
        </w:rPr>
        <w:t>乙案</w:t>
      </w:r>
      <w:r w:rsidRPr="006854A6">
        <w:rPr>
          <w:rFonts w:ascii="Times New Roman" w:eastAsia="標楷體" w:hAnsi="Times New Roman"/>
          <w:kern w:val="3"/>
          <w:sz w:val="36"/>
          <w:szCs w:val="24"/>
        </w:rPr>
        <w:t>，計新台幣</w:t>
      </w:r>
      <w:r w:rsidRPr="006854A6">
        <w:rPr>
          <w:rFonts w:ascii="Times New Roman" w:eastAsia="標楷體" w:hAnsi="Times New Roman"/>
          <w:kern w:val="3"/>
          <w:sz w:val="36"/>
          <w:szCs w:val="24"/>
          <w:u w:val="single"/>
        </w:rPr>
        <w:t xml:space="preserve">    </w:t>
      </w:r>
      <w:r w:rsidRPr="006854A6">
        <w:rPr>
          <w:rFonts w:ascii="Times New Roman" w:eastAsia="標楷體" w:hAnsi="Times New Roman"/>
          <w:kern w:val="3"/>
          <w:sz w:val="36"/>
          <w:szCs w:val="24"/>
        </w:rPr>
        <w:t>萬</w:t>
      </w:r>
      <w:r w:rsidRPr="006854A6">
        <w:rPr>
          <w:rFonts w:ascii="Times New Roman" w:eastAsia="標楷體" w:hAnsi="Times New Roman"/>
          <w:kern w:val="3"/>
          <w:sz w:val="36"/>
          <w:szCs w:val="24"/>
          <w:u w:val="single"/>
        </w:rPr>
        <w:t xml:space="preserve">   </w:t>
      </w:r>
      <w:r w:rsidRPr="006854A6">
        <w:rPr>
          <w:rFonts w:ascii="Times New Roman" w:eastAsia="標楷體" w:hAnsi="Times New Roman"/>
          <w:kern w:val="3"/>
          <w:sz w:val="36"/>
          <w:szCs w:val="24"/>
        </w:rPr>
        <w:t>仟元整。</w:t>
      </w:r>
    </w:p>
    <w:p w14:paraId="46A41E33" w14:textId="0A9DB648" w:rsidR="006854A6" w:rsidRPr="006854A6" w:rsidRDefault="006854A6" w:rsidP="006854A6">
      <w:pPr>
        <w:suppressAutoHyphens/>
        <w:autoSpaceDN w:val="0"/>
        <w:spacing w:before="120"/>
        <w:rPr>
          <w:rFonts w:ascii="Times New Roman" w:eastAsia="標楷體" w:hAnsi="Times New Roman"/>
          <w:kern w:val="3"/>
          <w:sz w:val="36"/>
          <w:szCs w:val="24"/>
        </w:rPr>
      </w:pPr>
      <w:r w:rsidRPr="006854A6">
        <w:rPr>
          <w:rFonts w:ascii="Times New Roman" w:eastAsia="標楷體" w:hAnsi="Times New Roman"/>
          <w:kern w:val="3"/>
          <w:sz w:val="36"/>
          <w:szCs w:val="24"/>
        </w:rPr>
        <w:t>上開金額實屬無訛。</w:t>
      </w:r>
    </w:p>
    <w:p w14:paraId="21276677" w14:textId="781421F7" w:rsidR="006854A6" w:rsidRDefault="006854A6" w:rsidP="006854A6">
      <w:pPr>
        <w:suppressAutoHyphens/>
        <w:autoSpaceDN w:val="0"/>
        <w:jc w:val="both"/>
        <w:rPr>
          <w:rFonts w:ascii="標楷體" w:eastAsia="標楷體" w:hAnsi="標楷體"/>
          <w:kern w:val="3"/>
          <w:sz w:val="36"/>
          <w:szCs w:val="36"/>
        </w:rPr>
      </w:pPr>
      <w:r w:rsidRPr="006854A6">
        <w:rPr>
          <w:rFonts w:ascii="標楷體" w:eastAsia="標楷體" w:hAnsi="標楷體"/>
          <w:kern w:val="3"/>
          <w:sz w:val="36"/>
          <w:szCs w:val="36"/>
        </w:rPr>
        <w:t>此致</w:t>
      </w:r>
    </w:p>
    <w:p w14:paraId="3767F9AA" w14:textId="2AE1CF31" w:rsidR="006514F7" w:rsidRDefault="006514F7" w:rsidP="006854A6">
      <w:pPr>
        <w:suppressAutoHyphens/>
        <w:autoSpaceDN w:val="0"/>
        <w:jc w:val="both"/>
        <w:rPr>
          <w:rFonts w:ascii="標楷體" w:eastAsia="標楷體" w:hAnsi="標楷體"/>
          <w:kern w:val="3"/>
          <w:sz w:val="36"/>
          <w:szCs w:val="36"/>
        </w:rPr>
      </w:pPr>
    </w:p>
    <w:p w14:paraId="33D65BE0" w14:textId="77777777" w:rsidR="006514F7" w:rsidRPr="006854A6" w:rsidRDefault="006514F7" w:rsidP="006854A6">
      <w:pPr>
        <w:suppressAutoHyphens/>
        <w:autoSpaceDN w:val="0"/>
        <w:jc w:val="both"/>
        <w:rPr>
          <w:rFonts w:ascii="標楷體" w:eastAsia="標楷體" w:hAnsi="標楷體"/>
          <w:kern w:val="3"/>
          <w:sz w:val="36"/>
          <w:szCs w:val="36"/>
        </w:rPr>
      </w:pPr>
    </w:p>
    <w:p w14:paraId="7F92B832" w14:textId="39D0C513" w:rsidR="006854A6" w:rsidRPr="006854A6" w:rsidRDefault="006854A6" w:rsidP="006854A6">
      <w:pPr>
        <w:suppressAutoHyphens/>
        <w:autoSpaceDN w:val="0"/>
        <w:jc w:val="both"/>
        <w:rPr>
          <w:rFonts w:ascii="標楷體" w:eastAsia="標楷體" w:hAnsi="標楷體"/>
          <w:kern w:val="3"/>
          <w:sz w:val="36"/>
          <w:szCs w:val="36"/>
        </w:rPr>
      </w:pPr>
      <w:proofErr w:type="gramStart"/>
      <w:r w:rsidRPr="006854A6">
        <w:rPr>
          <w:rFonts w:ascii="標楷體" w:eastAsia="標楷體" w:hAnsi="標楷體"/>
          <w:kern w:val="3"/>
          <w:sz w:val="36"/>
          <w:szCs w:val="36"/>
        </w:rPr>
        <w:t>臺</w:t>
      </w:r>
      <w:proofErr w:type="gramEnd"/>
      <w:r w:rsidRPr="006854A6">
        <w:rPr>
          <w:rFonts w:ascii="標楷體" w:eastAsia="標楷體" w:hAnsi="標楷體"/>
          <w:kern w:val="3"/>
          <w:sz w:val="36"/>
          <w:szCs w:val="36"/>
        </w:rPr>
        <w:t>南市</w:t>
      </w:r>
      <w:r w:rsidR="002059B3">
        <w:rPr>
          <w:rFonts w:ascii="標楷體" w:eastAsia="標楷體" w:hAnsi="標楷體" w:hint="eastAsia"/>
          <w:kern w:val="3"/>
          <w:sz w:val="36"/>
          <w:szCs w:val="36"/>
        </w:rPr>
        <w:t>政府</w:t>
      </w:r>
      <w:r w:rsidRPr="006854A6">
        <w:rPr>
          <w:rFonts w:ascii="標楷體" w:eastAsia="標楷體" w:hAnsi="標楷體"/>
          <w:kern w:val="3"/>
          <w:sz w:val="36"/>
          <w:szCs w:val="36"/>
        </w:rPr>
        <w:t>文化</w:t>
      </w:r>
      <w:r w:rsidR="002059B3">
        <w:rPr>
          <w:rFonts w:ascii="標楷體" w:eastAsia="標楷體" w:hAnsi="標楷體" w:hint="eastAsia"/>
          <w:kern w:val="3"/>
          <w:sz w:val="36"/>
          <w:szCs w:val="36"/>
        </w:rPr>
        <w:t>局</w:t>
      </w:r>
      <w:r w:rsidRPr="006854A6">
        <w:rPr>
          <w:rFonts w:ascii="標楷體" w:eastAsia="標楷體" w:hAnsi="標楷體"/>
          <w:kern w:val="3"/>
          <w:sz w:val="36"/>
          <w:szCs w:val="36"/>
        </w:rPr>
        <w:t xml:space="preserve">    </w:t>
      </w:r>
    </w:p>
    <w:p w14:paraId="3AB1559E" w14:textId="5F66944A" w:rsidR="006854A6" w:rsidRPr="006854A6" w:rsidRDefault="006854A6" w:rsidP="006854A6">
      <w:pPr>
        <w:suppressAutoHyphens/>
        <w:autoSpaceDN w:val="0"/>
        <w:spacing w:line="400" w:lineRule="exact"/>
        <w:rPr>
          <w:rFonts w:ascii="標楷體" w:eastAsia="標楷體" w:hAnsi="標楷體"/>
          <w:kern w:val="3"/>
          <w:sz w:val="36"/>
          <w:szCs w:val="36"/>
        </w:rPr>
      </w:pPr>
      <w:r w:rsidRPr="006854A6">
        <w:rPr>
          <w:rFonts w:ascii="標楷體" w:eastAsia="標楷體" w:hAnsi="標楷體"/>
          <w:kern w:val="3"/>
          <w:sz w:val="36"/>
          <w:szCs w:val="36"/>
        </w:rPr>
        <w:t xml:space="preserve">      </w:t>
      </w:r>
      <w:r>
        <w:rPr>
          <w:rFonts w:ascii="標楷體" w:eastAsia="標楷體" w:hAnsi="標楷體"/>
          <w:kern w:val="3"/>
          <w:sz w:val="36"/>
          <w:szCs w:val="36"/>
        </w:rPr>
        <w:br/>
      </w:r>
      <w:r w:rsidR="006514F7">
        <w:rPr>
          <w:rFonts w:ascii="標楷體" w:eastAsia="標楷體" w:hAnsi="標楷體"/>
          <w:kern w:val="3"/>
          <w:sz w:val="36"/>
          <w:szCs w:val="36"/>
        </w:rPr>
        <w:br/>
      </w:r>
    </w:p>
    <w:p w14:paraId="402E6730" w14:textId="77777777" w:rsidR="006854A6" w:rsidRPr="006854A6" w:rsidRDefault="006854A6" w:rsidP="006854A6">
      <w:pPr>
        <w:suppressAutoHyphens/>
        <w:autoSpaceDN w:val="0"/>
        <w:spacing w:line="560" w:lineRule="exact"/>
        <w:rPr>
          <w:rFonts w:ascii="Times New Roman" w:eastAsia="新細明體" w:hAnsi="Times New Roman"/>
          <w:kern w:val="3"/>
          <w:szCs w:val="24"/>
        </w:rPr>
      </w:pPr>
      <w:r w:rsidRPr="006854A6">
        <w:rPr>
          <w:rFonts w:ascii="標楷體" w:eastAsia="標楷體" w:hAnsi="標楷體" w:cs="新細明體"/>
          <w:kern w:val="3"/>
          <w:sz w:val="36"/>
          <w:szCs w:val="24"/>
        </w:rPr>
        <w:t>單位名稱：</w:t>
      </w:r>
      <w:r w:rsidRPr="006854A6">
        <w:rPr>
          <w:rFonts w:ascii="標楷體" w:eastAsia="標楷體" w:hAnsi="標楷體"/>
          <w:kern w:val="3"/>
          <w:sz w:val="36"/>
          <w:szCs w:val="24"/>
        </w:rPr>
        <w:t xml:space="preserve">                          </w:t>
      </w:r>
      <w:r w:rsidRPr="006854A6">
        <w:rPr>
          <w:rFonts w:ascii="標楷體" w:eastAsia="標楷體" w:hAnsi="標楷體" w:cs="新細明體"/>
          <w:kern w:val="3"/>
          <w:sz w:val="36"/>
          <w:szCs w:val="24"/>
        </w:rPr>
        <w:t>（請蓋章）</w:t>
      </w:r>
      <w:r w:rsidRPr="006854A6">
        <w:rPr>
          <w:rFonts w:ascii="Times New Roman" w:eastAsia="標楷體" w:hAnsi="Times New Roman"/>
          <w:kern w:val="3"/>
          <w:sz w:val="36"/>
          <w:szCs w:val="24"/>
        </w:rPr>
        <w:t xml:space="preserve"> </w:t>
      </w:r>
    </w:p>
    <w:p w14:paraId="4F397FA4" w14:textId="77777777" w:rsidR="006854A6" w:rsidRPr="006854A6" w:rsidRDefault="006854A6" w:rsidP="006854A6">
      <w:pPr>
        <w:suppressAutoHyphens/>
        <w:autoSpaceDN w:val="0"/>
        <w:spacing w:line="560" w:lineRule="exact"/>
        <w:ind w:left="6481" w:hanging="6481"/>
        <w:rPr>
          <w:rFonts w:ascii="Times New Roman" w:eastAsia="新細明體" w:hAnsi="Times New Roman"/>
          <w:kern w:val="3"/>
          <w:szCs w:val="24"/>
        </w:rPr>
      </w:pPr>
      <w:r w:rsidRPr="006854A6">
        <w:rPr>
          <w:rFonts w:ascii="Times New Roman" w:eastAsia="標楷體" w:hAnsi="Times New Roman"/>
          <w:kern w:val="3"/>
          <w:sz w:val="36"/>
          <w:szCs w:val="24"/>
        </w:rPr>
        <w:t>負責人：</w:t>
      </w:r>
      <w:r w:rsidRPr="006854A6">
        <w:rPr>
          <w:rFonts w:ascii="標楷體" w:eastAsia="標楷體" w:hAnsi="標楷體"/>
          <w:kern w:val="3"/>
          <w:sz w:val="36"/>
          <w:szCs w:val="24"/>
        </w:rPr>
        <w:t xml:space="preserve">                            </w:t>
      </w:r>
      <w:r w:rsidRPr="006854A6">
        <w:rPr>
          <w:rFonts w:ascii="標楷體" w:eastAsia="標楷體" w:hAnsi="標楷體" w:cs="新細明體"/>
          <w:kern w:val="3"/>
          <w:sz w:val="36"/>
          <w:szCs w:val="24"/>
        </w:rPr>
        <w:t>（請蓋章）</w:t>
      </w:r>
      <w:r w:rsidRPr="006854A6">
        <w:rPr>
          <w:rFonts w:ascii="Times New Roman" w:eastAsia="標楷體" w:hAnsi="Times New Roman"/>
          <w:kern w:val="3"/>
          <w:sz w:val="36"/>
          <w:szCs w:val="24"/>
        </w:rPr>
        <w:t xml:space="preserve">              </w:t>
      </w:r>
    </w:p>
    <w:p w14:paraId="6BE2A34C" w14:textId="77777777" w:rsidR="006854A6" w:rsidRPr="006854A6" w:rsidRDefault="006854A6" w:rsidP="006854A6">
      <w:pPr>
        <w:suppressAutoHyphens/>
        <w:autoSpaceDN w:val="0"/>
        <w:spacing w:line="560" w:lineRule="exact"/>
        <w:ind w:left="6481" w:hanging="6481"/>
        <w:rPr>
          <w:rFonts w:ascii="Times New Roman" w:eastAsia="新細明體" w:hAnsi="Times New Roman"/>
          <w:kern w:val="3"/>
          <w:szCs w:val="24"/>
        </w:rPr>
      </w:pPr>
      <w:r w:rsidRPr="006854A6">
        <w:rPr>
          <w:rFonts w:ascii="Times New Roman" w:eastAsia="標楷體" w:hAnsi="Times New Roman"/>
          <w:kern w:val="3"/>
          <w:sz w:val="36"/>
          <w:szCs w:val="24"/>
        </w:rPr>
        <w:t>會計：</w:t>
      </w:r>
      <w:r w:rsidRPr="006854A6">
        <w:rPr>
          <w:rFonts w:ascii="Times New Roman" w:eastAsia="標楷體" w:hAnsi="Times New Roman"/>
          <w:kern w:val="3"/>
          <w:sz w:val="36"/>
          <w:szCs w:val="24"/>
        </w:rPr>
        <w:t xml:space="preserve">     </w:t>
      </w:r>
      <w:r w:rsidRPr="006854A6">
        <w:rPr>
          <w:rFonts w:ascii="標楷體" w:eastAsia="標楷體" w:hAnsi="標楷體"/>
          <w:kern w:val="3"/>
          <w:sz w:val="36"/>
          <w:szCs w:val="24"/>
        </w:rPr>
        <w:t xml:space="preserve">                           </w:t>
      </w:r>
      <w:r w:rsidRPr="006854A6">
        <w:rPr>
          <w:rFonts w:ascii="標楷體" w:eastAsia="標楷體" w:hAnsi="標楷體" w:cs="新細明體"/>
          <w:kern w:val="3"/>
          <w:sz w:val="36"/>
          <w:szCs w:val="24"/>
        </w:rPr>
        <w:t>（請蓋章）</w:t>
      </w:r>
      <w:r w:rsidRPr="006854A6">
        <w:rPr>
          <w:rFonts w:ascii="Times New Roman" w:eastAsia="標楷體" w:hAnsi="Times New Roman"/>
          <w:kern w:val="3"/>
          <w:sz w:val="36"/>
          <w:szCs w:val="24"/>
        </w:rPr>
        <w:t xml:space="preserve">           </w:t>
      </w:r>
    </w:p>
    <w:p w14:paraId="709F89F3" w14:textId="77777777" w:rsidR="006854A6" w:rsidRPr="006854A6" w:rsidRDefault="006854A6" w:rsidP="006854A6">
      <w:pPr>
        <w:suppressAutoHyphens/>
        <w:autoSpaceDN w:val="0"/>
        <w:spacing w:line="560" w:lineRule="exact"/>
        <w:ind w:left="6481" w:hanging="6481"/>
        <w:rPr>
          <w:rFonts w:ascii="Times New Roman" w:eastAsia="新細明體" w:hAnsi="Times New Roman"/>
          <w:kern w:val="3"/>
          <w:szCs w:val="24"/>
        </w:rPr>
      </w:pPr>
      <w:r w:rsidRPr="006854A6">
        <w:rPr>
          <w:rFonts w:ascii="Times New Roman" w:eastAsia="標楷體" w:hAnsi="Times New Roman"/>
          <w:kern w:val="3"/>
          <w:sz w:val="36"/>
          <w:szCs w:val="24"/>
        </w:rPr>
        <w:t>出納：</w:t>
      </w:r>
      <w:r w:rsidRPr="006854A6">
        <w:rPr>
          <w:rFonts w:ascii="Times New Roman" w:eastAsia="標楷體" w:hAnsi="Times New Roman"/>
          <w:kern w:val="3"/>
          <w:sz w:val="36"/>
          <w:szCs w:val="24"/>
        </w:rPr>
        <w:t xml:space="preserve">  </w:t>
      </w:r>
      <w:r w:rsidRPr="006854A6">
        <w:rPr>
          <w:rFonts w:ascii="標楷體" w:eastAsia="標楷體" w:hAnsi="標楷體"/>
          <w:kern w:val="3"/>
          <w:sz w:val="36"/>
          <w:szCs w:val="24"/>
        </w:rPr>
        <w:t xml:space="preserve">                             </w:t>
      </w:r>
      <w:r w:rsidRPr="006854A6">
        <w:rPr>
          <w:rFonts w:ascii="標楷體" w:eastAsia="標楷體" w:hAnsi="標楷體" w:cs="新細明體"/>
          <w:kern w:val="3"/>
          <w:sz w:val="36"/>
          <w:szCs w:val="24"/>
        </w:rPr>
        <w:t>（請蓋章）</w:t>
      </w:r>
      <w:r w:rsidRPr="006854A6">
        <w:rPr>
          <w:rFonts w:ascii="Times New Roman" w:eastAsia="標楷體" w:hAnsi="Times New Roman"/>
          <w:kern w:val="3"/>
          <w:sz w:val="36"/>
          <w:szCs w:val="24"/>
        </w:rPr>
        <w:t xml:space="preserve">              </w:t>
      </w:r>
    </w:p>
    <w:p w14:paraId="337C2C7C" w14:textId="77777777" w:rsidR="006854A6" w:rsidRPr="006854A6" w:rsidRDefault="006854A6" w:rsidP="006854A6">
      <w:pPr>
        <w:suppressAutoHyphens/>
        <w:autoSpaceDN w:val="0"/>
        <w:spacing w:line="560" w:lineRule="exact"/>
        <w:ind w:left="6481" w:hanging="6481"/>
        <w:rPr>
          <w:rFonts w:ascii="Times New Roman" w:eastAsia="標楷體" w:hAnsi="Times New Roman"/>
          <w:kern w:val="3"/>
          <w:sz w:val="36"/>
          <w:szCs w:val="24"/>
        </w:rPr>
      </w:pPr>
      <w:r w:rsidRPr="006854A6">
        <w:rPr>
          <w:rFonts w:ascii="Times New Roman" w:eastAsia="標楷體" w:hAnsi="Times New Roman"/>
          <w:kern w:val="3"/>
          <w:sz w:val="36"/>
          <w:szCs w:val="24"/>
        </w:rPr>
        <w:t>統一編號：</w:t>
      </w:r>
    </w:p>
    <w:p w14:paraId="3DC3589B" w14:textId="77777777" w:rsidR="006854A6" w:rsidRPr="006854A6" w:rsidRDefault="006854A6" w:rsidP="006854A6">
      <w:pPr>
        <w:suppressAutoHyphens/>
        <w:autoSpaceDN w:val="0"/>
        <w:spacing w:line="560" w:lineRule="exact"/>
        <w:ind w:left="6481" w:hanging="6481"/>
        <w:rPr>
          <w:rFonts w:ascii="Times New Roman" w:eastAsia="標楷體" w:hAnsi="Times New Roman"/>
          <w:kern w:val="3"/>
          <w:sz w:val="36"/>
          <w:szCs w:val="24"/>
        </w:rPr>
      </w:pPr>
      <w:r w:rsidRPr="006854A6">
        <w:rPr>
          <w:rFonts w:ascii="Times New Roman" w:eastAsia="標楷體" w:hAnsi="Times New Roman"/>
          <w:kern w:val="3"/>
          <w:sz w:val="36"/>
          <w:szCs w:val="24"/>
        </w:rPr>
        <w:t>地址：</w:t>
      </w:r>
    </w:p>
    <w:p w14:paraId="0A2AF7B2" w14:textId="77777777" w:rsidR="006854A6" w:rsidRPr="006854A6" w:rsidRDefault="006854A6" w:rsidP="006854A6">
      <w:pPr>
        <w:suppressAutoHyphens/>
        <w:autoSpaceDN w:val="0"/>
        <w:spacing w:line="560" w:lineRule="exact"/>
        <w:ind w:left="6481" w:hanging="6481"/>
        <w:rPr>
          <w:rFonts w:ascii="Times New Roman" w:eastAsia="標楷體" w:hAnsi="Times New Roman"/>
          <w:kern w:val="3"/>
          <w:sz w:val="36"/>
          <w:szCs w:val="24"/>
        </w:rPr>
      </w:pPr>
      <w:r w:rsidRPr="006854A6">
        <w:rPr>
          <w:rFonts w:ascii="Times New Roman" w:eastAsia="標楷體" w:hAnsi="Times New Roman"/>
          <w:kern w:val="3"/>
          <w:sz w:val="36"/>
          <w:szCs w:val="24"/>
        </w:rPr>
        <w:t>電話：</w:t>
      </w:r>
    </w:p>
    <w:p w14:paraId="5596D7FC" w14:textId="77777777" w:rsidR="006854A6" w:rsidRPr="006854A6" w:rsidRDefault="006854A6" w:rsidP="006854A6">
      <w:pPr>
        <w:suppressAutoHyphens/>
        <w:autoSpaceDN w:val="0"/>
        <w:jc w:val="center"/>
        <w:rPr>
          <w:rFonts w:ascii="Times New Roman" w:eastAsia="標楷體" w:hAnsi="Times New Roman"/>
          <w:kern w:val="3"/>
          <w:sz w:val="40"/>
          <w:szCs w:val="40"/>
        </w:rPr>
      </w:pPr>
    </w:p>
    <w:p w14:paraId="16E8C2E1" w14:textId="77777777" w:rsidR="006854A6" w:rsidRPr="006854A6" w:rsidRDefault="006854A6" w:rsidP="006854A6">
      <w:pPr>
        <w:suppressAutoHyphens/>
        <w:autoSpaceDN w:val="0"/>
        <w:jc w:val="center"/>
        <w:rPr>
          <w:rFonts w:ascii="Times New Roman" w:eastAsia="標楷體" w:hAnsi="Times New Roman"/>
          <w:kern w:val="3"/>
          <w:sz w:val="40"/>
          <w:szCs w:val="40"/>
        </w:rPr>
      </w:pPr>
      <w:r w:rsidRPr="006854A6">
        <w:rPr>
          <w:rFonts w:ascii="Times New Roman" w:eastAsia="標楷體" w:hAnsi="Times New Roman"/>
          <w:kern w:val="3"/>
          <w:sz w:val="40"/>
          <w:szCs w:val="40"/>
        </w:rPr>
        <w:t>中華民國</w:t>
      </w:r>
      <w:r w:rsidRPr="006854A6">
        <w:rPr>
          <w:rFonts w:ascii="Times New Roman" w:eastAsia="標楷體" w:hAnsi="Times New Roman"/>
          <w:kern w:val="3"/>
          <w:sz w:val="40"/>
          <w:szCs w:val="40"/>
        </w:rPr>
        <w:t xml:space="preserve">       </w:t>
      </w:r>
      <w:r w:rsidRPr="006854A6">
        <w:rPr>
          <w:rFonts w:ascii="Times New Roman" w:eastAsia="標楷體" w:hAnsi="Times New Roman"/>
          <w:kern w:val="3"/>
          <w:sz w:val="40"/>
          <w:szCs w:val="40"/>
        </w:rPr>
        <w:t>年</w:t>
      </w:r>
      <w:r w:rsidRPr="006854A6">
        <w:rPr>
          <w:rFonts w:ascii="Times New Roman" w:eastAsia="標楷體" w:hAnsi="Times New Roman"/>
          <w:kern w:val="3"/>
          <w:sz w:val="40"/>
          <w:szCs w:val="40"/>
        </w:rPr>
        <w:t xml:space="preserve">      </w:t>
      </w:r>
      <w:r w:rsidRPr="006854A6">
        <w:rPr>
          <w:rFonts w:ascii="Times New Roman" w:eastAsia="標楷體" w:hAnsi="Times New Roman"/>
          <w:kern w:val="3"/>
          <w:sz w:val="40"/>
          <w:szCs w:val="40"/>
        </w:rPr>
        <w:t>月</w:t>
      </w:r>
      <w:r w:rsidRPr="006854A6">
        <w:rPr>
          <w:rFonts w:ascii="Times New Roman" w:eastAsia="標楷體" w:hAnsi="Times New Roman"/>
          <w:kern w:val="3"/>
          <w:sz w:val="40"/>
          <w:szCs w:val="40"/>
        </w:rPr>
        <w:t xml:space="preserve">      </w:t>
      </w:r>
      <w:r w:rsidRPr="006854A6">
        <w:rPr>
          <w:rFonts w:ascii="Times New Roman" w:eastAsia="標楷體" w:hAnsi="Times New Roman"/>
          <w:kern w:val="3"/>
          <w:sz w:val="40"/>
          <w:szCs w:val="40"/>
        </w:rPr>
        <w:t>日</w:t>
      </w:r>
    </w:p>
    <w:p w14:paraId="4490F752" w14:textId="77777777" w:rsidR="00AB1051" w:rsidRDefault="00AB1051">
      <w:pPr>
        <w:widowControl/>
        <w:rPr>
          <w:rFonts w:ascii="標楷體" w:eastAsia="標楷體" w:hAnsi="標楷體"/>
          <w:kern w:val="3"/>
          <w:szCs w:val="24"/>
        </w:rPr>
      </w:pPr>
      <w:r>
        <w:rPr>
          <w:rFonts w:ascii="標楷體" w:eastAsia="標楷體" w:hAnsi="標楷體"/>
          <w:kern w:val="3"/>
          <w:szCs w:val="24"/>
        </w:rPr>
        <w:br w:type="page"/>
      </w:r>
    </w:p>
    <w:p w14:paraId="720D524B" w14:textId="2B731D0F" w:rsidR="006854A6" w:rsidRPr="006854A6" w:rsidRDefault="006854A6" w:rsidP="006854A6">
      <w:pPr>
        <w:suppressAutoHyphens/>
        <w:autoSpaceDN w:val="0"/>
        <w:rPr>
          <w:rFonts w:ascii="Times New Roman" w:eastAsia="新細明體" w:hAnsi="Times New Roman"/>
          <w:kern w:val="3"/>
          <w:szCs w:val="24"/>
        </w:rPr>
      </w:pPr>
    </w:p>
    <w:p w14:paraId="041B0A00" w14:textId="7C8D4CF1" w:rsidR="006854A6" w:rsidRPr="006854A6" w:rsidRDefault="006854A6" w:rsidP="006854A6">
      <w:pPr>
        <w:suppressAutoHyphens/>
        <w:autoSpaceDN w:val="0"/>
        <w:spacing w:after="180" w:line="360" w:lineRule="exact"/>
        <w:jc w:val="center"/>
        <w:rPr>
          <w:rFonts w:ascii="Times New Roman" w:eastAsia="新細明體" w:hAnsi="Times New Roman"/>
          <w:kern w:val="3"/>
          <w:szCs w:val="24"/>
        </w:rPr>
      </w:pPr>
      <w:r w:rsidRPr="006854A6">
        <w:rPr>
          <w:rFonts w:ascii="標楷體" w:eastAsia="標楷體" w:hAnsi="標楷體"/>
          <w:b/>
          <w:kern w:val="3"/>
          <w:sz w:val="36"/>
          <w:szCs w:val="24"/>
        </w:rPr>
        <w:t>計畫實際</w:t>
      </w:r>
      <w:r w:rsidR="00600385">
        <w:rPr>
          <w:rFonts w:ascii="標楷體" w:eastAsia="標楷體" w:hAnsi="標楷體" w:hint="eastAsia"/>
          <w:b/>
          <w:kern w:val="3"/>
          <w:sz w:val="36"/>
          <w:szCs w:val="24"/>
        </w:rPr>
        <w:t>經費</w:t>
      </w:r>
      <w:r w:rsidRPr="006854A6">
        <w:rPr>
          <w:rFonts w:ascii="標楷體" w:eastAsia="標楷體" w:hAnsi="標楷體"/>
          <w:b/>
          <w:kern w:val="3"/>
          <w:sz w:val="36"/>
          <w:szCs w:val="24"/>
        </w:rPr>
        <w:t>收支</w:t>
      </w:r>
      <w:r w:rsidR="00AB1051">
        <w:rPr>
          <w:rFonts w:ascii="標楷體" w:eastAsia="標楷體" w:hAnsi="標楷體" w:hint="eastAsia"/>
          <w:b/>
          <w:kern w:val="3"/>
          <w:sz w:val="36"/>
          <w:szCs w:val="24"/>
        </w:rPr>
        <w:t>結</w:t>
      </w:r>
      <w:r w:rsidR="00600385">
        <w:rPr>
          <w:rFonts w:ascii="標楷體" w:eastAsia="標楷體" w:hAnsi="標楷體" w:hint="eastAsia"/>
          <w:b/>
          <w:kern w:val="3"/>
          <w:sz w:val="36"/>
          <w:szCs w:val="24"/>
        </w:rPr>
        <w:t>算</w:t>
      </w:r>
      <w:r w:rsidRPr="006854A6">
        <w:rPr>
          <w:rFonts w:ascii="標楷體" w:eastAsia="標楷體" w:hAnsi="標楷體"/>
          <w:b/>
          <w:kern w:val="3"/>
          <w:sz w:val="36"/>
          <w:szCs w:val="24"/>
        </w:rPr>
        <w:t>表</w:t>
      </w:r>
    </w:p>
    <w:p w14:paraId="1C5B5421" w14:textId="77777777" w:rsidR="006854A6" w:rsidRPr="006854A6" w:rsidRDefault="006854A6" w:rsidP="006854A6">
      <w:pPr>
        <w:suppressAutoHyphens/>
        <w:autoSpaceDN w:val="0"/>
        <w:spacing w:after="180" w:line="360" w:lineRule="exact"/>
        <w:rPr>
          <w:rFonts w:ascii="標楷體" w:eastAsia="標楷體" w:hAnsi="標楷體"/>
          <w:kern w:val="3"/>
          <w:sz w:val="28"/>
          <w:szCs w:val="28"/>
        </w:rPr>
      </w:pPr>
      <w:r w:rsidRPr="006854A6">
        <w:rPr>
          <w:rFonts w:ascii="標楷體" w:eastAsia="標楷體" w:hAnsi="標楷體"/>
          <w:kern w:val="3"/>
          <w:sz w:val="28"/>
          <w:szCs w:val="28"/>
        </w:rPr>
        <w:t>單位：</w:t>
      </w:r>
    </w:p>
    <w:p w14:paraId="76B73D51" w14:textId="62AA57F5" w:rsidR="006854A6" w:rsidRPr="002059B3" w:rsidRDefault="006854A6" w:rsidP="002059B3">
      <w:pPr>
        <w:suppressAutoHyphens/>
        <w:autoSpaceDN w:val="0"/>
        <w:rPr>
          <w:rFonts w:ascii="標楷體" w:eastAsia="標楷體" w:hAnsi="標楷體"/>
          <w:kern w:val="3"/>
          <w:sz w:val="28"/>
          <w:szCs w:val="28"/>
        </w:rPr>
      </w:pPr>
      <w:r w:rsidRPr="006854A6">
        <w:rPr>
          <w:rFonts w:ascii="標楷體" w:eastAsia="標楷體" w:hAnsi="標楷體"/>
          <w:kern w:val="3"/>
          <w:sz w:val="28"/>
          <w:szCs w:val="28"/>
        </w:rPr>
        <w:t>計畫名稱：</w:t>
      </w:r>
      <w:r w:rsidR="002059B3">
        <w:rPr>
          <w:rFonts w:ascii="標楷體" w:eastAsia="標楷體" w:hAnsi="標楷體" w:hint="eastAsia"/>
          <w:kern w:val="3"/>
          <w:sz w:val="28"/>
          <w:szCs w:val="28"/>
        </w:rPr>
        <w:t xml:space="preserve">                                         </w:t>
      </w:r>
      <w:r w:rsidR="002059B3">
        <w:rPr>
          <w:rFonts w:ascii="Times New Roman" w:eastAsia="標楷體" w:hAnsi="Times New Roman" w:hint="eastAsia"/>
          <w:color w:val="000000"/>
          <w:kern w:val="3"/>
          <w:sz w:val="22"/>
          <w:szCs w:val="24"/>
        </w:rPr>
        <w:t>(</w:t>
      </w:r>
      <w:r w:rsidR="002059B3" w:rsidRPr="006854A6">
        <w:rPr>
          <w:rFonts w:ascii="Times New Roman" w:eastAsia="標楷體" w:hAnsi="Times New Roman"/>
          <w:color w:val="000000"/>
          <w:kern w:val="3"/>
          <w:sz w:val="22"/>
          <w:szCs w:val="24"/>
        </w:rPr>
        <w:t>請加蓋單位大印</w:t>
      </w:r>
      <w:r w:rsidR="002059B3">
        <w:rPr>
          <w:rFonts w:ascii="Times New Roman" w:eastAsia="標楷體" w:hAnsi="Times New Roman" w:hint="eastAsia"/>
          <w:color w:val="000000"/>
          <w:kern w:val="3"/>
          <w:sz w:val="22"/>
          <w:szCs w:val="24"/>
        </w:rPr>
        <w:t>)</w:t>
      </w:r>
    </w:p>
    <w:tbl>
      <w:tblPr>
        <w:tblW w:w="9773" w:type="dxa"/>
        <w:jc w:val="center"/>
        <w:tblLayout w:type="fixed"/>
        <w:tblCellMar>
          <w:left w:w="10" w:type="dxa"/>
          <w:right w:w="10" w:type="dxa"/>
        </w:tblCellMar>
        <w:tblLook w:val="0000" w:firstRow="0" w:lastRow="0" w:firstColumn="0" w:lastColumn="0" w:noHBand="0" w:noVBand="0"/>
      </w:tblPr>
      <w:tblGrid>
        <w:gridCol w:w="2354"/>
        <w:gridCol w:w="1620"/>
        <w:gridCol w:w="1800"/>
        <w:gridCol w:w="1980"/>
        <w:gridCol w:w="2019"/>
      </w:tblGrid>
      <w:tr w:rsidR="006854A6" w:rsidRPr="006854A6" w14:paraId="2EED9369" w14:textId="77777777" w:rsidTr="006854A6">
        <w:trPr>
          <w:trHeight w:val="539"/>
          <w:jc w:val="center"/>
        </w:trPr>
        <w:tc>
          <w:tcPr>
            <w:tcW w:w="9773" w:type="dxa"/>
            <w:gridSpan w:val="5"/>
            <w:tcBorders>
              <w:top w:val="single" w:sz="12" w:space="0" w:color="000000"/>
              <w:left w:val="single" w:sz="12" w:space="0" w:color="000000"/>
              <w:bottom w:val="single" w:sz="6" w:space="0" w:color="000000"/>
              <w:right w:val="single" w:sz="12" w:space="0" w:color="000000"/>
            </w:tcBorders>
            <w:shd w:val="clear" w:color="auto" w:fill="C0C0C0"/>
            <w:tcMar>
              <w:top w:w="0" w:type="dxa"/>
              <w:left w:w="28" w:type="dxa"/>
              <w:bottom w:w="0" w:type="dxa"/>
              <w:right w:w="28" w:type="dxa"/>
            </w:tcMar>
            <w:vAlign w:val="center"/>
          </w:tcPr>
          <w:p w14:paraId="6EB849A1" w14:textId="77777777" w:rsidR="006854A6" w:rsidRPr="006854A6" w:rsidRDefault="006854A6" w:rsidP="006854A6">
            <w:pPr>
              <w:suppressAutoHyphens/>
              <w:autoSpaceDN w:val="0"/>
              <w:spacing w:line="360" w:lineRule="exact"/>
              <w:jc w:val="both"/>
              <w:rPr>
                <w:rFonts w:ascii="新細明體" w:eastAsia="新細明體" w:hAnsi="新細明體"/>
                <w:kern w:val="3"/>
                <w:szCs w:val="24"/>
              </w:rPr>
            </w:pPr>
            <w:r w:rsidRPr="006854A6">
              <w:rPr>
                <w:rFonts w:ascii="新細明體" w:eastAsia="新細明體" w:hAnsi="新細明體"/>
                <w:kern w:val="3"/>
                <w:szCs w:val="24"/>
              </w:rPr>
              <w:t>一、收入明細</w:t>
            </w:r>
          </w:p>
        </w:tc>
      </w:tr>
      <w:tr w:rsidR="006854A6" w:rsidRPr="006854A6" w14:paraId="46103BD9" w14:textId="77777777" w:rsidTr="006854A6">
        <w:trPr>
          <w:trHeight w:val="539"/>
          <w:jc w:val="center"/>
        </w:trPr>
        <w:tc>
          <w:tcPr>
            <w:tcW w:w="23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B3CE89A"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r w:rsidRPr="006854A6">
              <w:rPr>
                <w:rFonts w:ascii="新細明體" w:eastAsia="新細明體" w:hAnsi="新細明體"/>
                <w:kern w:val="3"/>
                <w:szCs w:val="24"/>
              </w:rPr>
              <w:t>收入項目</w:t>
            </w:r>
          </w:p>
        </w:tc>
        <w:tc>
          <w:tcPr>
            <w:tcW w:w="162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B44466"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r w:rsidRPr="006854A6">
              <w:rPr>
                <w:rFonts w:ascii="新細明體" w:eastAsia="新細明體" w:hAnsi="新細明體"/>
                <w:kern w:val="3"/>
                <w:szCs w:val="24"/>
              </w:rPr>
              <w:t>金額(元)</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B0B8A0"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r w:rsidRPr="006854A6">
              <w:rPr>
                <w:rFonts w:ascii="新細明體" w:eastAsia="新細明體" w:hAnsi="新細明體"/>
                <w:kern w:val="3"/>
                <w:szCs w:val="24"/>
              </w:rPr>
              <w:t>百分比(計算至小數點後2位)</w:t>
            </w:r>
          </w:p>
        </w:tc>
        <w:tc>
          <w:tcPr>
            <w:tcW w:w="399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A7951C"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r w:rsidRPr="006854A6">
              <w:rPr>
                <w:rFonts w:ascii="新細明體" w:eastAsia="新細明體" w:hAnsi="新細明體"/>
                <w:kern w:val="3"/>
                <w:szCs w:val="24"/>
              </w:rPr>
              <w:t>說明</w:t>
            </w:r>
          </w:p>
        </w:tc>
      </w:tr>
      <w:tr w:rsidR="006854A6" w:rsidRPr="006514F7" w14:paraId="6F8E1E34" w14:textId="77777777" w:rsidTr="006854A6">
        <w:trPr>
          <w:trHeight w:val="539"/>
          <w:jc w:val="center"/>
        </w:trPr>
        <w:tc>
          <w:tcPr>
            <w:tcW w:w="23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3E1CC53" w14:textId="108D8208" w:rsidR="006854A6" w:rsidRPr="006854A6" w:rsidRDefault="00353A89" w:rsidP="006854A6">
            <w:pPr>
              <w:suppressAutoHyphens/>
              <w:autoSpaceDN w:val="0"/>
              <w:spacing w:line="360" w:lineRule="exact"/>
              <w:jc w:val="center"/>
              <w:rPr>
                <w:rFonts w:ascii="新細明體" w:eastAsia="新細明體" w:hAnsi="新細明體"/>
                <w:kern w:val="3"/>
                <w:szCs w:val="24"/>
              </w:rPr>
            </w:pPr>
            <w:proofErr w:type="gramStart"/>
            <w:r w:rsidRPr="006854A6">
              <w:rPr>
                <w:rFonts w:ascii="新細明體" w:eastAsia="新細明體" w:hAnsi="新細明體"/>
                <w:b/>
                <w:kern w:val="3"/>
                <w:szCs w:val="24"/>
              </w:rPr>
              <w:t>臺</w:t>
            </w:r>
            <w:proofErr w:type="gramEnd"/>
            <w:r w:rsidRPr="006854A6">
              <w:rPr>
                <w:rFonts w:ascii="新細明體" w:eastAsia="新細明體" w:hAnsi="新細明體"/>
                <w:b/>
                <w:kern w:val="3"/>
                <w:szCs w:val="24"/>
              </w:rPr>
              <w:t>南</w:t>
            </w:r>
            <w:r>
              <w:rPr>
                <w:rFonts w:ascii="新細明體" w:eastAsia="新細明體" w:hAnsi="新細明體" w:hint="eastAsia"/>
                <w:b/>
                <w:kern w:val="3"/>
                <w:szCs w:val="24"/>
              </w:rPr>
              <w:t>市政府文化局</w:t>
            </w:r>
            <w:r>
              <w:rPr>
                <w:rFonts w:ascii="新細明體" w:eastAsia="新細明體" w:hAnsi="新細明體"/>
                <w:b/>
                <w:kern w:val="3"/>
                <w:szCs w:val="24"/>
              </w:rPr>
              <w:br/>
            </w:r>
            <w:r w:rsidRPr="006854A6">
              <w:rPr>
                <w:rFonts w:ascii="新細明體" w:eastAsia="新細明體" w:hAnsi="新細明體"/>
                <w:b/>
                <w:kern w:val="3"/>
                <w:szCs w:val="24"/>
              </w:rPr>
              <w:t>補助</w:t>
            </w:r>
          </w:p>
        </w:tc>
        <w:tc>
          <w:tcPr>
            <w:tcW w:w="162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6861CC"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C9A30"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399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33FD6E"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r>
      <w:tr w:rsidR="006514F7" w:rsidRPr="006514F7" w14:paraId="489C0620" w14:textId="77777777" w:rsidTr="005A5B86">
        <w:trPr>
          <w:trHeight w:val="539"/>
          <w:jc w:val="center"/>
        </w:trPr>
        <w:tc>
          <w:tcPr>
            <w:tcW w:w="23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tcPr>
          <w:p w14:paraId="1D2595D6" w14:textId="39126D09" w:rsidR="006514F7" w:rsidRPr="006854A6" w:rsidRDefault="006514F7" w:rsidP="006514F7">
            <w:pPr>
              <w:suppressAutoHyphens/>
              <w:autoSpaceDN w:val="0"/>
              <w:spacing w:line="360" w:lineRule="exact"/>
              <w:jc w:val="center"/>
              <w:rPr>
                <w:rFonts w:ascii="新細明體" w:eastAsia="新細明體" w:hAnsi="新細明體"/>
                <w:b/>
                <w:kern w:val="3"/>
                <w:szCs w:val="24"/>
              </w:rPr>
            </w:pPr>
            <w:r w:rsidRPr="00872CC6">
              <w:rPr>
                <w:rFonts w:hint="eastAsia"/>
              </w:rPr>
              <w:t>自籌款</w:t>
            </w:r>
          </w:p>
        </w:tc>
        <w:tc>
          <w:tcPr>
            <w:tcW w:w="162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5F1EA6A" w14:textId="77777777" w:rsidR="006514F7" w:rsidRPr="006854A6" w:rsidRDefault="006514F7" w:rsidP="006514F7">
            <w:pPr>
              <w:suppressAutoHyphens/>
              <w:autoSpaceDN w:val="0"/>
              <w:spacing w:line="360" w:lineRule="exact"/>
              <w:jc w:val="center"/>
              <w:rPr>
                <w:rFonts w:ascii="新細明體" w:eastAsia="新細明體" w:hAnsi="新細明體"/>
                <w:kern w:val="3"/>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BABCC5" w14:textId="77777777" w:rsidR="006514F7" w:rsidRPr="006854A6" w:rsidRDefault="006514F7" w:rsidP="006514F7">
            <w:pPr>
              <w:suppressAutoHyphens/>
              <w:autoSpaceDN w:val="0"/>
              <w:spacing w:line="360" w:lineRule="exact"/>
              <w:jc w:val="center"/>
              <w:rPr>
                <w:rFonts w:ascii="新細明體" w:eastAsia="新細明體" w:hAnsi="新細明體"/>
                <w:kern w:val="3"/>
                <w:szCs w:val="24"/>
              </w:rPr>
            </w:pPr>
          </w:p>
        </w:tc>
        <w:tc>
          <w:tcPr>
            <w:tcW w:w="399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2E8D0B8" w14:textId="77777777" w:rsidR="006514F7" w:rsidRPr="006854A6" w:rsidRDefault="006514F7" w:rsidP="006514F7">
            <w:pPr>
              <w:suppressAutoHyphens/>
              <w:autoSpaceDN w:val="0"/>
              <w:spacing w:line="360" w:lineRule="exact"/>
              <w:jc w:val="center"/>
              <w:rPr>
                <w:rFonts w:ascii="新細明體" w:eastAsia="新細明體" w:hAnsi="新細明體"/>
                <w:kern w:val="3"/>
                <w:szCs w:val="24"/>
              </w:rPr>
            </w:pPr>
          </w:p>
        </w:tc>
      </w:tr>
      <w:tr w:rsidR="006854A6" w:rsidRPr="006854A6" w14:paraId="540F046E" w14:textId="77777777" w:rsidTr="006854A6">
        <w:trPr>
          <w:trHeight w:val="539"/>
          <w:jc w:val="center"/>
        </w:trPr>
        <w:tc>
          <w:tcPr>
            <w:tcW w:w="23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A29A867"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62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2E4677"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523545"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399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1D28397"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r>
      <w:tr w:rsidR="006854A6" w:rsidRPr="006854A6" w14:paraId="506DD020" w14:textId="77777777" w:rsidTr="006854A6">
        <w:trPr>
          <w:trHeight w:val="539"/>
          <w:jc w:val="center"/>
        </w:trPr>
        <w:tc>
          <w:tcPr>
            <w:tcW w:w="2354" w:type="dxa"/>
            <w:tcBorders>
              <w:top w:val="double" w:sz="4"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FCD875E"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r w:rsidRPr="006854A6">
              <w:rPr>
                <w:rFonts w:ascii="新細明體" w:eastAsia="新細明體" w:hAnsi="新細明體"/>
                <w:kern w:val="3"/>
                <w:szCs w:val="24"/>
              </w:rPr>
              <w:t>收入金額合計</w:t>
            </w:r>
          </w:p>
        </w:tc>
        <w:tc>
          <w:tcPr>
            <w:tcW w:w="1620" w:type="dxa"/>
            <w:tcBorders>
              <w:top w:val="doub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CEDF7D"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80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609D0B"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r w:rsidRPr="006854A6">
              <w:rPr>
                <w:rFonts w:ascii="新細明體" w:eastAsia="新細明體" w:hAnsi="新細明體"/>
                <w:kern w:val="3"/>
                <w:szCs w:val="24"/>
              </w:rPr>
              <w:t>100.00</w:t>
            </w:r>
            <w:proofErr w:type="gramStart"/>
            <w:r w:rsidRPr="006854A6">
              <w:rPr>
                <w:rFonts w:ascii="新細明體" w:eastAsia="新細明體" w:hAnsi="新細明體"/>
                <w:kern w:val="3"/>
                <w:szCs w:val="24"/>
              </w:rPr>
              <w:t>﹪</w:t>
            </w:r>
            <w:proofErr w:type="gramEnd"/>
          </w:p>
        </w:tc>
        <w:tc>
          <w:tcPr>
            <w:tcW w:w="3999" w:type="dxa"/>
            <w:gridSpan w:val="2"/>
            <w:tcBorders>
              <w:top w:val="doub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E7598A6"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r>
      <w:tr w:rsidR="006854A6" w:rsidRPr="006854A6" w14:paraId="79A8328F" w14:textId="77777777" w:rsidTr="006854A6">
        <w:trPr>
          <w:cantSplit/>
          <w:trHeight w:val="539"/>
          <w:jc w:val="center"/>
        </w:trPr>
        <w:tc>
          <w:tcPr>
            <w:tcW w:w="9773" w:type="dxa"/>
            <w:gridSpan w:val="5"/>
            <w:tcBorders>
              <w:top w:val="single" w:sz="6" w:space="0" w:color="000000"/>
              <w:left w:val="single" w:sz="12" w:space="0" w:color="000000"/>
              <w:bottom w:val="single" w:sz="6" w:space="0" w:color="000000"/>
              <w:right w:val="single" w:sz="12" w:space="0" w:color="000000"/>
            </w:tcBorders>
            <w:shd w:val="clear" w:color="auto" w:fill="C0C0C0"/>
            <w:tcMar>
              <w:top w:w="0" w:type="dxa"/>
              <w:left w:w="28" w:type="dxa"/>
              <w:bottom w:w="0" w:type="dxa"/>
              <w:right w:w="28" w:type="dxa"/>
            </w:tcMar>
            <w:vAlign w:val="center"/>
          </w:tcPr>
          <w:p w14:paraId="1FD641D4" w14:textId="77777777" w:rsidR="006854A6" w:rsidRPr="006854A6" w:rsidRDefault="006854A6" w:rsidP="006854A6">
            <w:pPr>
              <w:suppressAutoHyphens/>
              <w:autoSpaceDN w:val="0"/>
              <w:spacing w:line="360" w:lineRule="exact"/>
              <w:jc w:val="both"/>
              <w:rPr>
                <w:rFonts w:ascii="新細明體" w:eastAsia="新細明體" w:hAnsi="新細明體"/>
                <w:kern w:val="3"/>
                <w:szCs w:val="24"/>
              </w:rPr>
            </w:pPr>
            <w:r w:rsidRPr="006854A6">
              <w:rPr>
                <w:rFonts w:ascii="新細明體" w:eastAsia="新細明體" w:hAnsi="新細明體"/>
                <w:kern w:val="3"/>
                <w:szCs w:val="24"/>
              </w:rPr>
              <w:t>二、支出項目</w:t>
            </w:r>
          </w:p>
        </w:tc>
      </w:tr>
      <w:tr w:rsidR="006854A6" w:rsidRPr="006854A6" w14:paraId="49DE6C38" w14:textId="77777777" w:rsidTr="006854A6">
        <w:trPr>
          <w:trHeight w:val="539"/>
          <w:jc w:val="center"/>
        </w:trPr>
        <w:tc>
          <w:tcPr>
            <w:tcW w:w="23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4A8A244"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r w:rsidRPr="006854A6">
              <w:rPr>
                <w:rFonts w:ascii="新細明體" w:eastAsia="新細明體" w:hAnsi="新細明體"/>
                <w:kern w:val="3"/>
                <w:szCs w:val="24"/>
              </w:rPr>
              <w:t>支出項目</w:t>
            </w:r>
          </w:p>
        </w:tc>
        <w:tc>
          <w:tcPr>
            <w:tcW w:w="162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65F089"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r w:rsidRPr="006854A6">
              <w:rPr>
                <w:rFonts w:ascii="新細明體" w:eastAsia="新細明體" w:hAnsi="新細明體"/>
                <w:kern w:val="3"/>
                <w:szCs w:val="24"/>
              </w:rPr>
              <w:t>預算金額(元)</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C9657A"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r w:rsidRPr="006854A6">
              <w:rPr>
                <w:rFonts w:ascii="新細明體" w:eastAsia="新細明體" w:hAnsi="新細明體"/>
                <w:kern w:val="3"/>
                <w:szCs w:val="24"/>
              </w:rPr>
              <w:t>實支金額(元)</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46CB84"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r w:rsidRPr="006854A6">
              <w:rPr>
                <w:rFonts w:ascii="新細明體" w:eastAsia="新細明體" w:hAnsi="新細明體"/>
                <w:kern w:val="3"/>
                <w:szCs w:val="24"/>
              </w:rPr>
              <w:t>說明</w:t>
            </w:r>
          </w:p>
        </w:tc>
        <w:tc>
          <w:tcPr>
            <w:tcW w:w="20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8FA6AC2"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r w:rsidRPr="006854A6">
              <w:rPr>
                <w:rFonts w:ascii="新細明體" w:eastAsia="新細明體" w:hAnsi="新細明體"/>
                <w:kern w:val="3"/>
                <w:szCs w:val="24"/>
              </w:rPr>
              <w:t>備註</w:t>
            </w:r>
          </w:p>
        </w:tc>
      </w:tr>
      <w:tr w:rsidR="006854A6" w:rsidRPr="006854A6" w14:paraId="0549EA0A" w14:textId="77777777" w:rsidTr="006854A6">
        <w:trPr>
          <w:trHeight w:val="539"/>
          <w:jc w:val="center"/>
        </w:trPr>
        <w:tc>
          <w:tcPr>
            <w:tcW w:w="23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4EA6EB7"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62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A66288"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1EE594"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5A475E"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20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870AA81"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r>
      <w:tr w:rsidR="006854A6" w:rsidRPr="006854A6" w14:paraId="37C95A36" w14:textId="77777777" w:rsidTr="006854A6">
        <w:trPr>
          <w:trHeight w:val="539"/>
          <w:jc w:val="center"/>
        </w:trPr>
        <w:tc>
          <w:tcPr>
            <w:tcW w:w="23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53E0401"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62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2C7508"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925F24"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58BA80"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20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FF792D8"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r>
      <w:tr w:rsidR="006854A6" w:rsidRPr="006854A6" w14:paraId="6A41233B" w14:textId="77777777" w:rsidTr="006854A6">
        <w:trPr>
          <w:trHeight w:val="539"/>
          <w:jc w:val="center"/>
        </w:trPr>
        <w:tc>
          <w:tcPr>
            <w:tcW w:w="23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296991E"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62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CE306"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1E2FD4"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1D98E7"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20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77FBB4C"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r>
      <w:tr w:rsidR="006854A6" w:rsidRPr="006854A6" w14:paraId="19147C8E" w14:textId="77777777" w:rsidTr="006854A6">
        <w:trPr>
          <w:trHeight w:val="539"/>
          <w:jc w:val="center"/>
        </w:trPr>
        <w:tc>
          <w:tcPr>
            <w:tcW w:w="23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F1795B"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62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C9799D"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4B68E8"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046332"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20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85E69FA"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r>
      <w:tr w:rsidR="006854A6" w:rsidRPr="006854A6" w14:paraId="46ADE3F6" w14:textId="77777777" w:rsidTr="006854A6">
        <w:trPr>
          <w:trHeight w:val="539"/>
          <w:jc w:val="center"/>
        </w:trPr>
        <w:tc>
          <w:tcPr>
            <w:tcW w:w="23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1FB1A2B"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62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27C181"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37628E"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CCC29F" w14:textId="77777777" w:rsidR="006854A6" w:rsidRPr="006854A6" w:rsidRDefault="006854A6" w:rsidP="006854A6">
            <w:pPr>
              <w:suppressAutoHyphens/>
              <w:autoSpaceDN w:val="0"/>
              <w:spacing w:line="360" w:lineRule="exact"/>
              <w:jc w:val="center"/>
              <w:rPr>
                <w:rFonts w:ascii="新細明體" w:eastAsia="新細明體" w:hAnsi="新細明體"/>
                <w:kern w:val="3"/>
                <w:sz w:val="20"/>
                <w:szCs w:val="24"/>
              </w:rPr>
            </w:pPr>
          </w:p>
        </w:tc>
        <w:tc>
          <w:tcPr>
            <w:tcW w:w="20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25309DC"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r>
      <w:tr w:rsidR="006854A6" w:rsidRPr="006854A6" w14:paraId="368E0ED9" w14:textId="77777777" w:rsidTr="006854A6">
        <w:trPr>
          <w:trHeight w:val="539"/>
          <w:jc w:val="center"/>
        </w:trPr>
        <w:tc>
          <w:tcPr>
            <w:tcW w:w="2354"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0F2033"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62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53081E"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6B143A"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F3F128"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20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6773737"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r>
      <w:tr w:rsidR="006854A6" w:rsidRPr="006854A6" w14:paraId="513CB300" w14:textId="77777777" w:rsidTr="006854A6">
        <w:trPr>
          <w:trHeight w:val="539"/>
          <w:jc w:val="center"/>
        </w:trPr>
        <w:tc>
          <w:tcPr>
            <w:tcW w:w="2354" w:type="dxa"/>
            <w:tcBorders>
              <w:top w:val="single" w:sz="6"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2DC7AD2"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620" w:type="dxa"/>
            <w:tcBorders>
              <w:top w:val="single" w:sz="6" w:space="0" w:color="000000"/>
              <w:left w:val="sing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5F60718D"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800"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11F10EF6"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980"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67D7AA96" w14:textId="77777777" w:rsidR="006854A6" w:rsidRPr="006854A6" w:rsidRDefault="006854A6" w:rsidP="006854A6">
            <w:pPr>
              <w:suppressAutoHyphens/>
              <w:autoSpaceDN w:val="0"/>
              <w:spacing w:line="360" w:lineRule="exact"/>
              <w:rPr>
                <w:rFonts w:ascii="新細明體" w:eastAsia="新細明體" w:hAnsi="新細明體"/>
                <w:kern w:val="3"/>
                <w:szCs w:val="24"/>
              </w:rPr>
            </w:pPr>
          </w:p>
        </w:tc>
        <w:tc>
          <w:tcPr>
            <w:tcW w:w="2019" w:type="dxa"/>
            <w:tcBorders>
              <w:top w:val="single" w:sz="6" w:space="0" w:color="000000"/>
              <w:left w:val="single" w:sz="6"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14:paraId="57B837AC" w14:textId="77777777" w:rsidR="006854A6" w:rsidRPr="006854A6" w:rsidRDefault="006854A6" w:rsidP="006854A6">
            <w:pPr>
              <w:suppressAutoHyphens/>
              <w:autoSpaceDN w:val="0"/>
              <w:spacing w:line="360" w:lineRule="exact"/>
              <w:rPr>
                <w:rFonts w:ascii="新細明體" w:eastAsia="新細明體" w:hAnsi="新細明體"/>
                <w:kern w:val="3"/>
                <w:szCs w:val="24"/>
              </w:rPr>
            </w:pPr>
          </w:p>
        </w:tc>
      </w:tr>
      <w:tr w:rsidR="006854A6" w:rsidRPr="006854A6" w14:paraId="1CADD429" w14:textId="77777777" w:rsidTr="006854A6">
        <w:trPr>
          <w:trHeight w:val="539"/>
          <w:jc w:val="center"/>
        </w:trPr>
        <w:tc>
          <w:tcPr>
            <w:tcW w:w="2354" w:type="dxa"/>
            <w:tcBorders>
              <w:top w:val="single" w:sz="6"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0ABE7F6"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620" w:type="dxa"/>
            <w:tcBorders>
              <w:top w:val="single" w:sz="6" w:space="0" w:color="000000"/>
              <w:left w:val="sing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7DEE7D7D"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800"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41511C4C"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980"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5FB75B10" w14:textId="77777777" w:rsidR="006854A6" w:rsidRPr="006854A6" w:rsidRDefault="006854A6" w:rsidP="006854A6">
            <w:pPr>
              <w:suppressAutoHyphens/>
              <w:autoSpaceDN w:val="0"/>
              <w:spacing w:line="360" w:lineRule="exact"/>
              <w:rPr>
                <w:rFonts w:ascii="新細明體" w:eastAsia="新細明體" w:hAnsi="新細明體"/>
                <w:kern w:val="3"/>
                <w:szCs w:val="24"/>
              </w:rPr>
            </w:pPr>
          </w:p>
        </w:tc>
        <w:tc>
          <w:tcPr>
            <w:tcW w:w="2019" w:type="dxa"/>
            <w:tcBorders>
              <w:top w:val="single" w:sz="6" w:space="0" w:color="000000"/>
              <w:left w:val="single" w:sz="6"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14:paraId="182D4B48" w14:textId="77777777" w:rsidR="006854A6" w:rsidRPr="006854A6" w:rsidRDefault="006854A6" w:rsidP="006854A6">
            <w:pPr>
              <w:suppressAutoHyphens/>
              <w:autoSpaceDN w:val="0"/>
              <w:spacing w:line="360" w:lineRule="exact"/>
              <w:rPr>
                <w:rFonts w:ascii="新細明體" w:eastAsia="新細明體" w:hAnsi="新細明體"/>
                <w:kern w:val="3"/>
                <w:szCs w:val="24"/>
              </w:rPr>
            </w:pPr>
          </w:p>
        </w:tc>
      </w:tr>
      <w:tr w:rsidR="006854A6" w:rsidRPr="006854A6" w14:paraId="25A0BE8D" w14:textId="77777777" w:rsidTr="006854A6">
        <w:trPr>
          <w:trHeight w:val="539"/>
          <w:jc w:val="center"/>
        </w:trPr>
        <w:tc>
          <w:tcPr>
            <w:tcW w:w="2354" w:type="dxa"/>
            <w:tcBorders>
              <w:top w:val="doub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3B0FBEA"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r w:rsidRPr="006854A6">
              <w:rPr>
                <w:rFonts w:ascii="新細明體" w:eastAsia="新細明體" w:hAnsi="新細明體"/>
                <w:kern w:val="3"/>
                <w:szCs w:val="24"/>
              </w:rPr>
              <w:t>金額合計</w:t>
            </w:r>
          </w:p>
        </w:tc>
        <w:tc>
          <w:tcPr>
            <w:tcW w:w="1620" w:type="dxa"/>
            <w:tcBorders>
              <w:top w:val="double" w:sz="4"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7BD23BD"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1800" w:type="dxa"/>
            <w:tcBorders>
              <w:top w:val="doub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E10DA6F" w14:textId="77777777" w:rsidR="006854A6" w:rsidRPr="006854A6" w:rsidRDefault="006854A6" w:rsidP="006854A6">
            <w:pPr>
              <w:suppressAutoHyphens/>
              <w:autoSpaceDN w:val="0"/>
              <w:spacing w:line="360" w:lineRule="exact"/>
              <w:jc w:val="center"/>
              <w:rPr>
                <w:rFonts w:ascii="新細明體" w:eastAsia="新細明體" w:hAnsi="新細明體"/>
                <w:kern w:val="3"/>
                <w:szCs w:val="24"/>
              </w:rPr>
            </w:pPr>
          </w:p>
        </w:tc>
        <w:tc>
          <w:tcPr>
            <w:tcW w:w="3999" w:type="dxa"/>
            <w:gridSpan w:val="2"/>
            <w:tcBorders>
              <w:top w:val="doub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798A6D2" w14:textId="77777777" w:rsidR="006854A6" w:rsidRPr="006854A6" w:rsidRDefault="006854A6" w:rsidP="006854A6">
            <w:pPr>
              <w:suppressAutoHyphens/>
              <w:autoSpaceDN w:val="0"/>
              <w:spacing w:line="360" w:lineRule="exact"/>
              <w:rPr>
                <w:rFonts w:ascii="新細明體" w:eastAsia="新細明體" w:hAnsi="新細明體"/>
                <w:kern w:val="3"/>
                <w:szCs w:val="24"/>
              </w:rPr>
            </w:pPr>
            <w:r w:rsidRPr="006854A6">
              <w:rPr>
                <w:rFonts w:ascii="新細明體" w:eastAsia="新細明體" w:hAnsi="新細明體"/>
                <w:kern w:val="3"/>
                <w:szCs w:val="24"/>
              </w:rPr>
              <w:t>實支金額/預算金額= %</w:t>
            </w:r>
          </w:p>
          <w:p w14:paraId="26449F9B" w14:textId="59B731C4" w:rsidR="006854A6" w:rsidRPr="006854A6" w:rsidRDefault="006854A6" w:rsidP="006854A6">
            <w:pPr>
              <w:suppressAutoHyphens/>
              <w:autoSpaceDN w:val="0"/>
              <w:spacing w:line="360" w:lineRule="exact"/>
              <w:rPr>
                <w:rFonts w:ascii="新細明體" w:eastAsia="新細明體" w:hAnsi="新細明體"/>
                <w:kern w:val="3"/>
                <w:szCs w:val="24"/>
              </w:rPr>
            </w:pPr>
            <w:proofErr w:type="gramStart"/>
            <w:r>
              <w:rPr>
                <w:rFonts w:ascii="新細明體" w:eastAsia="新細明體" w:hAnsi="新細明體" w:hint="eastAsia"/>
                <w:kern w:val="3"/>
                <w:szCs w:val="24"/>
              </w:rPr>
              <w:t>臺</w:t>
            </w:r>
            <w:proofErr w:type="gramEnd"/>
            <w:r>
              <w:rPr>
                <w:rFonts w:ascii="新細明體" w:eastAsia="新細明體" w:hAnsi="新細明體" w:hint="eastAsia"/>
                <w:kern w:val="3"/>
                <w:szCs w:val="24"/>
              </w:rPr>
              <w:t>南市政府文化局</w:t>
            </w:r>
            <w:r w:rsidRPr="006854A6">
              <w:rPr>
                <w:rFonts w:ascii="新細明體" w:eastAsia="新細明體" w:hAnsi="新細明體"/>
                <w:kern w:val="3"/>
                <w:szCs w:val="24"/>
              </w:rPr>
              <w:t>補助  元(  %)</w:t>
            </w:r>
          </w:p>
          <w:p w14:paraId="31ABC491" w14:textId="77777777" w:rsidR="006854A6" w:rsidRPr="006854A6" w:rsidRDefault="006854A6" w:rsidP="006854A6">
            <w:pPr>
              <w:suppressAutoHyphens/>
              <w:autoSpaceDN w:val="0"/>
              <w:spacing w:line="360" w:lineRule="exact"/>
              <w:rPr>
                <w:rFonts w:ascii="新細明體" w:eastAsia="新細明體" w:hAnsi="新細明體"/>
                <w:kern w:val="3"/>
                <w:szCs w:val="24"/>
              </w:rPr>
            </w:pPr>
            <w:r w:rsidRPr="006854A6">
              <w:rPr>
                <w:rFonts w:ascii="新細明體" w:eastAsia="新細明體" w:hAnsi="新細明體"/>
                <w:kern w:val="3"/>
                <w:szCs w:val="24"/>
              </w:rPr>
              <w:t>自籌款  元(  %)</w:t>
            </w:r>
          </w:p>
        </w:tc>
      </w:tr>
    </w:tbl>
    <w:p w14:paraId="22BAF2D4" w14:textId="77777777" w:rsidR="006854A6" w:rsidRPr="006854A6" w:rsidRDefault="006854A6" w:rsidP="006854A6">
      <w:pPr>
        <w:suppressAutoHyphens/>
        <w:autoSpaceDN w:val="0"/>
        <w:spacing w:before="360"/>
        <w:rPr>
          <w:rFonts w:ascii="Times New Roman" w:eastAsia="新細明體" w:hAnsi="Times New Roman"/>
          <w:kern w:val="3"/>
          <w:szCs w:val="24"/>
        </w:rPr>
      </w:pPr>
      <w:r w:rsidRPr="006854A6">
        <w:rPr>
          <w:rFonts w:ascii="Times New Roman" w:eastAsia="標楷體" w:hAnsi="Times New Roman"/>
          <w:kern w:val="3"/>
          <w:szCs w:val="24"/>
        </w:rPr>
        <w:t>會計：</w:t>
      </w:r>
      <w:r w:rsidRPr="006854A6">
        <w:rPr>
          <w:rFonts w:ascii="Times New Roman" w:eastAsia="標楷體" w:hAnsi="Times New Roman"/>
          <w:kern w:val="3"/>
          <w:szCs w:val="24"/>
        </w:rPr>
        <w:t xml:space="preserve">            </w:t>
      </w:r>
      <w:r w:rsidRPr="006854A6">
        <w:rPr>
          <w:rFonts w:ascii="Times New Roman" w:eastAsia="標楷體" w:hAnsi="Times New Roman"/>
          <w:color w:val="808080"/>
          <w:kern w:val="3"/>
          <w:szCs w:val="24"/>
        </w:rPr>
        <w:t>印</w:t>
      </w:r>
      <w:r w:rsidRPr="006854A6">
        <w:rPr>
          <w:rFonts w:ascii="Times New Roman" w:eastAsia="標楷體" w:hAnsi="Times New Roman"/>
          <w:kern w:val="3"/>
          <w:szCs w:val="24"/>
        </w:rPr>
        <w:t xml:space="preserve">   </w:t>
      </w:r>
      <w:r w:rsidRPr="006854A6">
        <w:rPr>
          <w:rFonts w:ascii="Times New Roman" w:eastAsia="標楷體" w:hAnsi="Times New Roman"/>
          <w:kern w:val="3"/>
          <w:szCs w:val="24"/>
        </w:rPr>
        <w:t>出納：</w:t>
      </w:r>
      <w:r w:rsidRPr="006854A6">
        <w:rPr>
          <w:rFonts w:ascii="Times New Roman" w:eastAsia="標楷體" w:hAnsi="Times New Roman"/>
          <w:kern w:val="3"/>
          <w:szCs w:val="24"/>
        </w:rPr>
        <w:t xml:space="preserve">            </w:t>
      </w:r>
      <w:r w:rsidRPr="006854A6">
        <w:rPr>
          <w:rFonts w:ascii="Times New Roman" w:eastAsia="標楷體" w:hAnsi="Times New Roman"/>
          <w:color w:val="808080"/>
          <w:kern w:val="3"/>
          <w:szCs w:val="24"/>
        </w:rPr>
        <w:t>印</w:t>
      </w:r>
      <w:r w:rsidRPr="006854A6">
        <w:rPr>
          <w:rFonts w:ascii="Times New Roman" w:eastAsia="標楷體" w:hAnsi="Times New Roman"/>
          <w:kern w:val="3"/>
          <w:szCs w:val="24"/>
        </w:rPr>
        <w:t xml:space="preserve">   </w:t>
      </w:r>
      <w:r w:rsidRPr="006854A6">
        <w:rPr>
          <w:rFonts w:ascii="Times New Roman" w:eastAsia="標楷體" w:hAnsi="Times New Roman"/>
          <w:kern w:val="3"/>
          <w:szCs w:val="24"/>
        </w:rPr>
        <w:t>負責人：</w:t>
      </w:r>
      <w:r w:rsidRPr="006854A6">
        <w:rPr>
          <w:rFonts w:ascii="Times New Roman" w:eastAsia="標楷體" w:hAnsi="Times New Roman"/>
          <w:kern w:val="3"/>
          <w:szCs w:val="24"/>
        </w:rPr>
        <w:t xml:space="preserve">             </w:t>
      </w:r>
      <w:r w:rsidRPr="006854A6">
        <w:rPr>
          <w:rFonts w:ascii="Times New Roman" w:eastAsia="標楷體" w:hAnsi="Times New Roman"/>
          <w:color w:val="808080"/>
          <w:kern w:val="3"/>
          <w:szCs w:val="24"/>
        </w:rPr>
        <w:t>印</w:t>
      </w:r>
    </w:p>
    <w:p w14:paraId="6BE07A5B" w14:textId="77777777" w:rsidR="002059B3" w:rsidRDefault="002059B3" w:rsidP="006854A6">
      <w:pPr>
        <w:suppressAutoHyphens/>
        <w:autoSpaceDN w:val="0"/>
        <w:rPr>
          <w:rFonts w:ascii="標楷體" w:eastAsia="標楷體" w:hAnsi="標楷體" w:cs="新細明體"/>
          <w:bCs/>
          <w:kern w:val="3"/>
          <w:szCs w:val="24"/>
        </w:rPr>
      </w:pPr>
    </w:p>
    <w:p w14:paraId="6D1E9B35" w14:textId="15F82642" w:rsidR="006854A6" w:rsidRPr="006854A6" w:rsidRDefault="006854A6" w:rsidP="006854A6">
      <w:pPr>
        <w:suppressAutoHyphens/>
        <w:autoSpaceDN w:val="0"/>
        <w:rPr>
          <w:rFonts w:ascii="Times New Roman" w:eastAsia="新細明體" w:hAnsi="Times New Roman"/>
          <w:kern w:val="3"/>
          <w:szCs w:val="24"/>
        </w:rPr>
      </w:pPr>
      <w:r w:rsidRPr="006854A6">
        <w:rPr>
          <w:rFonts w:ascii="標楷體" w:eastAsia="標楷體" w:hAnsi="標楷體" w:cs="新細明體"/>
          <w:bCs/>
          <w:kern w:val="3"/>
          <w:szCs w:val="24"/>
        </w:rPr>
        <w:lastRenderedPageBreak/>
        <w:t>附件9</w:t>
      </w:r>
    </w:p>
    <w:p w14:paraId="1F18F453" w14:textId="77777777" w:rsidR="00AE694A" w:rsidRPr="001C1062" w:rsidRDefault="00AE694A" w:rsidP="00AE694A">
      <w:pPr>
        <w:jc w:val="center"/>
        <w:rPr>
          <w:rFonts w:ascii="標楷體" w:eastAsia="標楷體" w:hAnsi="標楷體"/>
          <w:b/>
          <w:sz w:val="36"/>
          <w:szCs w:val="36"/>
        </w:rPr>
      </w:pPr>
      <w:r w:rsidRPr="001C1062">
        <w:rPr>
          <w:rFonts w:ascii="標楷體" w:eastAsia="標楷體" w:hAnsi="標楷體" w:hint="eastAsia"/>
          <w:b/>
          <w:sz w:val="36"/>
          <w:szCs w:val="36"/>
        </w:rPr>
        <w:t>所得扣繳歸戶切結證明書</w:t>
      </w:r>
    </w:p>
    <w:p w14:paraId="1B61DB09" w14:textId="77777777" w:rsidR="00AE694A" w:rsidRDefault="00AE694A" w:rsidP="00AE694A"/>
    <w:p w14:paraId="141CBBAB" w14:textId="0FF79125" w:rsidR="00AE694A" w:rsidRDefault="00AE694A" w:rsidP="00AE694A">
      <w:pPr>
        <w:ind w:firstLine="480"/>
        <w:jc w:val="both"/>
        <w:rPr>
          <w:rFonts w:ascii="標楷體" w:eastAsia="標楷體" w:hAnsi="標楷體"/>
          <w:sz w:val="32"/>
          <w:szCs w:val="32"/>
        </w:rPr>
      </w:pPr>
      <w:r>
        <w:rPr>
          <w:rFonts w:ascii="標楷體" w:eastAsia="標楷體" w:hAnsi="標楷體" w:hint="eastAsia"/>
          <w:sz w:val="32"/>
          <w:szCs w:val="32"/>
        </w:rPr>
        <w:t xml:space="preserve"> </w:t>
      </w:r>
      <w:r w:rsidRPr="003F237A">
        <w:rPr>
          <w:rFonts w:ascii="標楷體" w:eastAsia="標楷體" w:hAnsi="標楷體" w:hint="eastAsia"/>
          <w:color w:val="FF0000"/>
          <w:sz w:val="32"/>
          <w:szCs w:val="32"/>
        </w:rPr>
        <w:t>本單位</w:t>
      </w:r>
      <w:r>
        <w:rPr>
          <w:rFonts w:ascii="標楷體" w:eastAsia="標楷體" w:hAnsi="標楷體" w:hint="eastAsia"/>
          <w:color w:val="FF0000"/>
          <w:sz w:val="32"/>
          <w:szCs w:val="32"/>
        </w:rPr>
        <w:t>/</w:t>
      </w:r>
      <w:proofErr w:type="gramStart"/>
      <w:r>
        <w:rPr>
          <w:rFonts w:ascii="標楷體" w:eastAsia="標楷體" w:hAnsi="標楷體" w:hint="eastAsia"/>
          <w:color w:val="FF0000"/>
          <w:sz w:val="32"/>
          <w:szCs w:val="32"/>
        </w:rPr>
        <w:t>本人</w:t>
      </w:r>
      <w:r>
        <w:rPr>
          <w:rFonts w:ascii="標楷體" w:eastAsia="標楷體" w:hAnsi="標楷體" w:hint="eastAsia"/>
          <w:sz w:val="32"/>
          <w:szCs w:val="32"/>
        </w:rPr>
        <w:t>確依所得稅法</w:t>
      </w:r>
      <w:proofErr w:type="gramEnd"/>
      <w:r>
        <w:rPr>
          <w:rFonts w:ascii="標楷體" w:eastAsia="標楷體" w:hAnsi="標楷體" w:hint="eastAsia"/>
          <w:sz w:val="32"/>
          <w:szCs w:val="32"/>
        </w:rPr>
        <w:t>、全民健保法及相關規定辦理有關</w:t>
      </w:r>
      <w:proofErr w:type="gramStart"/>
      <w:r w:rsidRPr="00AE694A">
        <w:rPr>
          <w:rFonts w:ascii="標楷體" w:eastAsia="標楷體" w:hAnsi="標楷體" w:hint="eastAsia"/>
          <w:b/>
          <w:bCs/>
          <w:sz w:val="32"/>
          <w:szCs w:val="32"/>
        </w:rPr>
        <w:t>臺</w:t>
      </w:r>
      <w:proofErr w:type="gramEnd"/>
      <w:r w:rsidRPr="00AE694A">
        <w:rPr>
          <w:rFonts w:ascii="標楷體" w:eastAsia="標楷體" w:hAnsi="標楷體" w:hint="eastAsia"/>
          <w:b/>
          <w:bCs/>
          <w:sz w:val="32"/>
          <w:szCs w:val="32"/>
        </w:rPr>
        <w:t>南市「府城建城300年」補助徵選計畫「○○○○(計畫名稱)」</w:t>
      </w:r>
      <w:r>
        <w:rPr>
          <w:rFonts w:ascii="標楷體" w:eastAsia="標楷體" w:hAnsi="標楷體" w:hint="eastAsia"/>
          <w:sz w:val="32"/>
          <w:szCs w:val="32"/>
        </w:rPr>
        <w:t>支付各項薪資、報酬、租金等費用之所得申報扣繳、二代健保補充保險費繳納或歸戶事宜，如有不實，願負一切法律責任，特此切結</w:t>
      </w:r>
      <w:r w:rsidRPr="004C5094">
        <w:rPr>
          <w:rFonts w:ascii="標楷體" w:eastAsia="標楷體" w:hAnsi="標楷體" w:hint="eastAsia"/>
          <w:sz w:val="32"/>
          <w:szCs w:val="32"/>
        </w:rPr>
        <w:t>為</w:t>
      </w:r>
      <w:proofErr w:type="gramStart"/>
      <w:r w:rsidRPr="004C5094">
        <w:rPr>
          <w:rFonts w:ascii="標楷體" w:eastAsia="標楷體" w:hAnsi="標楷體" w:hint="eastAsia"/>
          <w:sz w:val="32"/>
          <w:szCs w:val="32"/>
        </w:rPr>
        <w:t>憑</w:t>
      </w:r>
      <w:proofErr w:type="gramEnd"/>
      <w:r w:rsidRPr="004C5094">
        <w:rPr>
          <w:rFonts w:ascii="標楷體" w:eastAsia="標楷體" w:hAnsi="標楷體" w:hint="eastAsia"/>
          <w:sz w:val="32"/>
          <w:szCs w:val="32"/>
        </w:rPr>
        <w:t>。</w:t>
      </w:r>
    </w:p>
    <w:p w14:paraId="2D5848F8" w14:textId="77777777" w:rsidR="00AE694A" w:rsidRDefault="00AE694A" w:rsidP="00AE694A">
      <w:pPr>
        <w:rPr>
          <w:rFonts w:ascii="標楷體" w:eastAsia="標楷體" w:hAnsi="標楷體"/>
          <w:sz w:val="32"/>
          <w:szCs w:val="32"/>
        </w:rPr>
      </w:pPr>
      <w:r>
        <w:rPr>
          <w:rFonts w:ascii="標楷體" w:eastAsia="標楷體" w:hAnsi="標楷體" w:hint="eastAsia"/>
          <w:sz w:val="32"/>
          <w:szCs w:val="32"/>
        </w:rPr>
        <w:t xml:space="preserve">   </w:t>
      </w:r>
      <w:r w:rsidRPr="00215D11">
        <w:rPr>
          <w:rFonts w:ascii="標楷體" w:eastAsia="標楷體" w:hAnsi="標楷體" w:hint="eastAsia"/>
          <w:sz w:val="32"/>
          <w:szCs w:val="32"/>
        </w:rPr>
        <w:t>此</w:t>
      </w:r>
      <w:r>
        <w:rPr>
          <w:rFonts w:ascii="標楷體" w:eastAsia="標楷體" w:hAnsi="標楷體" w:hint="eastAsia"/>
          <w:sz w:val="32"/>
          <w:szCs w:val="32"/>
        </w:rPr>
        <w:t>致</w:t>
      </w:r>
    </w:p>
    <w:p w14:paraId="2EF40E43" w14:textId="46E31BD1" w:rsidR="00AE694A" w:rsidRPr="004E63F7" w:rsidRDefault="00AE694A" w:rsidP="00AE694A">
      <w:pPr>
        <w:rPr>
          <w:rFonts w:ascii="標楷體" w:eastAsia="標楷體" w:hAnsi="標楷體"/>
          <w:color w:val="FF0000"/>
          <w:sz w:val="32"/>
          <w:szCs w:val="32"/>
        </w:rPr>
      </w:pPr>
      <w:proofErr w:type="gramStart"/>
      <w:r w:rsidRPr="004E63F7">
        <w:rPr>
          <w:rFonts w:ascii="標楷體" w:eastAsia="標楷體" w:hAnsi="標楷體" w:hint="eastAsia"/>
          <w:color w:val="FF0000"/>
          <w:sz w:val="32"/>
          <w:szCs w:val="32"/>
        </w:rPr>
        <w:t>臺</w:t>
      </w:r>
      <w:proofErr w:type="gramEnd"/>
      <w:r w:rsidRPr="004E63F7">
        <w:rPr>
          <w:rFonts w:ascii="標楷體" w:eastAsia="標楷體" w:hAnsi="標楷體" w:hint="eastAsia"/>
          <w:color w:val="FF0000"/>
          <w:sz w:val="32"/>
          <w:szCs w:val="32"/>
        </w:rPr>
        <w:t>南市</w:t>
      </w:r>
      <w:r>
        <w:rPr>
          <w:rFonts w:ascii="標楷體" w:eastAsia="標楷體" w:hAnsi="標楷體" w:hint="eastAsia"/>
          <w:color w:val="FF0000"/>
          <w:sz w:val="32"/>
          <w:szCs w:val="32"/>
        </w:rPr>
        <w:t>政府文化局</w:t>
      </w:r>
    </w:p>
    <w:p w14:paraId="63D3F4B5" w14:textId="77777777" w:rsidR="00AE694A" w:rsidRPr="00215D11" w:rsidRDefault="00AE694A" w:rsidP="00AE694A">
      <w:pPr>
        <w:rPr>
          <w:rFonts w:ascii="標楷體" w:eastAsia="標楷體" w:hAnsi="標楷體"/>
          <w:sz w:val="32"/>
          <w:szCs w:val="32"/>
        </w:rPr>
      </w:pPr>
      <w:r>
        <w:rPr>
          <w:noProof/>
        </w:rPr>
        <mc:AlternateContent>
          <mc:Choice Requires="wps">
            <w:drawing>
              <wp:anchor distT="0" distB="0" distL="114300" distR="114300" simplePos="0" relativeHeight="251659264" behindDoc="0" locked="0" layoutInCell="1" allowOverlap="1" wp14:anchorId="44BA4742" wp14:editId="394C8E23">
                <wp:simplePos x="0" y="0"/>
                <wp:positionH relativeFrom="column">
                  <wp:posOffset>3657600</wp:posOffset>
                </wp:positionH>
                <wp:positionV relativeFrom="paragraph">
                  <wp:posOffset>236220</wp:posOffset>
                </wp:positionV>
                <wp:extent cx="2057400" cy="2057400"/>
                <wp:effectExtent l="0" t="0" r="0" b="0"/>
                <wp:wrapNone/>
                <wp:docPr id="1"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0574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01E21D4E" w14:textId="77777777" w:rsidR="00FC06E8" w:rsidRDefault="00FC06E8" w:rsidP="00AE694A">
                            <w:pPr>
                              <w:jc w:val="center"/>
                              <w:rPr>
                                <w:rFonts w:eastAsia="標楷體"/>
                                <w:color w:val="000000"/>
                                <w:sz w:val="20"/>
                              </w:rPr>
                            </w:pPr>
                            <w:r>
                              <w:rPr>
                                <w:rFonts w:eastAsia="標楷體" w:hint="eastAsia"/>
                                <w:color w:val="000000"/>
                                <w:sz w:val="20"/>
                              </w:rPr>
                              <w:t>（加蓋機關學校、法人、團體大印）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A4742" id="文字方塊 19" o:spid="_x0000_s1027" type="#_x0000_t202" style="position:absolute;margin-left:4in;margin-top:18.6pt;width:162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" filled="f">
                <v:stroke dashstyle="longDash"/>
                <v:textbox>
                  <w:txbxContent>
                    <w:p w14:paraId="01E21D4E" w14:textId="77777777" w:rsidR="00FC06E8" w:rsidRDefault="00FC06E8" w:rsidP="00AE694A">
                      <w:pPr>
                        <w:jc w:val="center"/>
                        <w:rPr>
                          <w:rFonts w:eastAsia="標楷體"/>
                          <w:color w:val="000000"/>
                          <w:sz w:val="20"/>
                        </w:rPr>
                      </w:pPr>
                      <w:r>
                        <w:rPr>
                          <w:rFonts w:eastAsia="標楷體" w:hint="eastAsia"/>
                          <w:color w:val="000000"/>
                          <w:sz w:val="20"/>
                        </w:rPr>
                        <w:t>（加蓋機關學校、法人、團體大印）</w:t>
                      </w:r>
                    </w:p>
                  </w:txbxContent>
                </v:textbox>
              </v:shape>
            </w:pict>
          </mc:Fallback>
        </mc:AlternateContent>
      </w:r>
    </w:p>
    <w:p w14:paraId="555FB1D3" w14:textId="20120C4A" w:rsidR="00AE694A" w:rsidRPr="00215D11" w:rsidRDefault="00AE694A" w:rsidP="00AE694A">
      <w:pPr>
        <w:rPr>
          <w:rFonts w:ascii="標楷體" w:eastAsia="標楷體" w:hAnsi="標楷體"/>
          <w:sz w:val="32"/>
          <w:szCs w:val="32"/>
        </w:rPr>
      </w:pPr>
      <w:r>
        <w:rPr>
          <w:rFonts w:ascii="標楷體" w:eastAsia="標楷體" w:hAnsi="標楷體" w:hint="eastAsia"/>
          <w:sz w:val="32"/>
          <w:szCs w:val="32"/>
        </w:rPr>
        <w:t>切結</w:t>
      </w:r>
      <w:r w:rsidRPr="00215D11">
        <w:rPr>
          <w:rFonts w:ascii="標楷體" w:eastAsia="標楷體" w:hAnsi="標楷體" w:hint="eastAsia"/>
          <w:sz w:val="32"/>
          <w:szCs w:val="32"/>
        </w:rPr>
        <w:t>單位</w:t>
      </w:r>
      <w:r>
        <w:rPr>
          <w:rFonts w:ascii="標楷體" w:eastAsia="標楷體" w:hAnsi="標楷體" w:hint="eastAsia"/>
          <w:sz w:val="32"/>
          <w:szCs w:val="32"/>
        </w:rPr>
        <w:t>：</w:t>
      </w:r>
      <w:r w:rsidRPr="00215D11">
        <w:rPr>
          <w:rFonts w:ascii="標楷體" w:eastAsia="標楷體" w:hAnsi="標楷體"/>
          <w:sz w:val="32"/>
          <w:szCs w:val="32"/>
        </w:rPr>
        <w:t xml:space="preserve"> </w:t>
      </w:r>
    </w:p>
    <w:p w14:paraId="5335BEF9" w14:textId="77777777" w:rsidR="00AE694A" w:rsidRPr="00215D11" w:rsidRDefault="00AE694A" w:rsidP="00AE694A">
      <w:pPr>
        <w:rPr>
          <w:rFonts w:ascii="標楷體" w:eastAsia="標楷體" w:hAnsi="標楷體"/>
          <w:sz w:val="32"/>
          <w:szCs w:val="32"/>
        </w:rPr>
      </w:pPr>
      <w:r w:rsidRPr="00215D11">
        <w:rPr>
          <w:rFonts w:ascii="標楷體" w:eastAsia="標楷體" w:hAnsi="標楷體" w:hint="eastAsia"/>
          <w:sz w:val="32"/>
          <w:szCs w:val="32"/>
        </w:rPr>
        <w:t>統一編號：</w:t>
      </w:r>
    </w:p>
    <w:p w14:paraId="4FEC2FB2" w14:textId="77777777" w:rsidR="00AE694A" w:rsidRPr="00215D11" w:rsidRDefault="00AE694A" w:rsidP="00AE694A">
      <w:pPr>
        <w:rPr>
          <w:rFonts w:ascii="標楷體" w:eastAsia="標楷體" w:hAnsi="標楷體"/>
          <w:sz w:val="32"/>
          <w:szCs w:val="32"/>
        </w:rPr>
      </w:pPr>
      <w:r>
        <w:rPr>
          <w:rFonts w:ascii="標楷體" w:eastAsia="標楷體" w:hAnsi="標楷體" w:hint="eastAsia"/>
          <w:sz w:val="32"/>
          <w:szCs w:val="32"/>
        </w:rPr>
        <w:t>負責人或代表人</w:t>
      </w:r>
      <w:r w:rsidRPr="00215D11">
        <w:rPr>
          <w:rFonts w:ascii="標楷體" w:eastAsia="標楷體" w:hAnsi="標楷體" w:hint="eastAsia"/>
          <w:sz w:val="32"/>
          <w:szCs w:val="32"/>
        </w:rPr>
        <w:t>：</w:t>
      </w:r>
    </w:p>
    <w:p w14:paraId="32EEA651" w14:textId="77777777" w:rsidR="00AE694A" w:rsidRDefault="00AE694A" w:rsidP="00AE694A">
      <w:pPr>
        <w:rPr>
          <w:rFonts w:ascii="標楷體" w:eastAsia="標楷體" w:hAnsi="標楷體"/>
          <w:sz w:val="32"/>
          <w:szCs w:val="32"/>
        </w:rPr>
      </w:pPr>
      <w:r w:rsidRPr="00215D11">
        <w:rPr>
          <w:rFonts w:ascii="標楷體" w:eastAsia="標楷體" w:hAnsi="標楷體" w:hint="eastAsia"/>
          <w:sz w:val="32"/>
          <w:szCs w:val="32"/>
        </w:rPr>
        <w:t>會    計：</w:t>
      </w:r>
    </w:p>
    <w:p w14:paraId="086F456D" w14:textId="77777777" w:rsidR="00AE694A" w:rsidRDefault="00AE694A" w:rsidP="00AE694A">
      <w:pPr>
        <w:rPr>
          <w:rFonts w:ascii="標楷體" w:eastAsia="標楷體" w:hAnsi="標楷體"/>
          <w:sz w:val="32"/>
          <w:szCs w:val="32"/>
        </w:rPr>
      </w:pPr>
      <w:r w:rsidRPr="00215D11">
        <w:rPr>
          <w:rFonts w:ascii="標楷體" w:eastAsia="標楷體" w:hAnsi="標楷體" w:hint="eastAsia"/>
          <w:sz w:val="32"/>
          <w:szCs w:val="32"/>
        </w:rPr>
        <w:t>經 辦 人：</w:t>
      </w:r>
    </w:p>
    <w:p w14:paraId="2FC70B77" w14:textId="77777777" w:rsidR="00AE694A" w:rsidRPr="00C07F65" w:rsidRDefault="00AE694A" w:rsidP="00AE694A">
      <w:pPr>
        <w:rPr>
          <w:rFonts w:ascii="標楷體" w:eastAsia="標楷體" w:hAnsi="標楷體"/>
          <w:sz w:val="32"/>
          <w:szCs w:val="32"/>
        </w:rPr>
      </w:pPr>
      <w:r w:rsidRPr="00651A66">
        <w:rPr>
          <w:rFonts w:ascii="標楷體" w:eastAsia="標楷體" w:hAnsi="標楷體"/>
          <w:color w:val="FF0000"/>
        </w:rPr>
        <w:t>(</w:t>
      </w:r>
      <w:r>
        <w:rPr>
          <w:rFonts w:ascii="標楷體" w:eastAsia="標楷體" w:hAnsi="標楷體" w:hint="eastAsia"/>
          <w:color w:val="FF0000"/>
        </w:rPr>
        <w:t>經辦人、會計、負責人章應與</w:t>
      </w:r>
      <w:r w:rsidRPr="00651A66">
        <w:rPr>
          <w:rFonts w:ascii="標楷體" w:eastAsia="標楷體" w:hAnsi="標楷體" w:hint="eastAsia"/>
          <w:color w:val="FF0000"/>
        </w:rPr>
        <w:t>全案收支結算明細表</w:t>
      </w:r>
      <w:r>
        <w:rPr>
          <w:rFonts w:ascii="標楷體" w:eastAsia="標楷體" w:hAnsi="標楷體" w:hint="eastAsia"/>
          <w:color w:val="FF0000"/>
        </w:rPr>
        <w:t>同</w:t>
      </w:r>
      <w:r w:rsidRPr="00651A66">
        <w:rPr>
          <w:rFonts w:ascii="標楷體" w:eastAsia="標楷體" w:hAnsi="標楷體"/>
          <w:color w:val="FF0000"/>
        </w:rPr>
        <w:t>)</w:t>
      </w:r>
    </w:p>
    <w:p w14:paraId="020F95CC" w14:textId="77777777" w:rsidR="00AE694A" w:rsidRPr="00780120" w:rsidRDefault="00AE694A" w:rsidP="00AE694A">
      <w:pPr>
        <w:rPr>
          <w:rFonts w:ascii="標楷體" w:eastAsia="標楷體" w:hAnsi="標楷體"/>
          <w:sz w:val="32"/>
          <w:szCs w:val="32"/>
        </w:rPr>
      </w:pPr>
      <w:r w:rsidRPr="00215D11">
        <w:rPr>
          <w:rFonts w:ascii="標楷體" w:eastAsia="標楷體" w:hAnsi="標楷體" w:hint="eastAsia"/>
          <w:sz w:val="32"/>
          <w:szCs w:val="32"/>
        </w:rPr>
        <w:t>聯絡電話：</w:t>
      </w:r>
    </w:p>
    <w:p w14:paraId="2AF2641D" w14:textId="77777777" w:rsidR="00AE694A" w:rsidRPr="000E2409" w:rsidRDefault="00AE694A" w:rsidP="00AE694A">
      <w:pPr>
        <w:jc w:val="distribute"/>
        <w:rPr>
          <w:rFonts w:ascii="標楷體" w:eastAsia="標楷體" w:hAnsi="標楷體"/>
          <w:sz w:val="28"/>
          <w:szCs w:val="28"/>
        </w:rPr>
      </w:pPr>
      <w:r w:rsidRPr="005C72FB">
        <w:rPr>
          <w:rFonts w:ascii="標楷體" w:eastAsia="標楷體" w:hAnsi="標楷體" w:hint="eastAsia"/>
          <w:sz w:val="36"/>
          <w:szCs w:val="36"/>
        </w:rPr>
        <w:t>中</w:t>
      </w:r>
      <w:r>
        <w:rPr>
          <w:rFonts w:ascii="標楷體" w:eastAsia="標楷體" w:hAnsi="標楷體" w:hint="eastAsia"/>
          <w:sz w:val="36"/>
          <w:szCs w:val="36"/>
        </w:rPr>
        <w:t xml:space="preserve"> </w:t>
      </w:r>
      <w:r w:rsidRPr="005C72FB">
        <w:rPr>
          <w:rFonts w:ascii="標楷體" w:eastAsia="標楷體" w:hAnsi="標楷體" w:hint="eastAsia"/>
          <w:sz w:val="36"/>
          <w:szCs w:val="36"/>
        </w:rPr>
        <w:t xml:space="preserve"> 華</w:t>
      </w:r>
      <w:r>
        <w:rPr>
          <w:rFonts w:ascii="標楷體" w:eastAsia="標楷體" w:hAnsi="標楷體" w:hint="eastAsia"/>
          <w:sz w:val="36"/>
          <w:szCs w:val="36"/>
        </w:rPr>
        <w:t xml:space="preserve"> </w:t>
      </w:r>
      <w:r w:rsidRPr="005C72FB">
        <w:rPr>
          <w:rFonts w:ascii="標楷體" w:eastAsia="標楷體" w:hAnsi="標楷體" w:hint="eastAsia"/>
          <w:sz w:val="36"/>
          <w:szCs w:val="36"/>
        </w:rPr>
        <w:t xml:space="preserve"> 民</w:t>
      </w:r>
      <w:r>
        <w:rPr>
          <w:rFonts w:ascii="標楷體" w:eastAsia="標楷體" w:hAnsi="標楷體" w:hint="eastAsia"/>
          <w:sz w:val="36"/>
          <w:szCs w:val="36"/>
        </w:rPr>
        <w:t xml:space="preserve"> </w:t>
      </w:r>
      <w:r w:rsidRPr="005C72FB">
        <w:rPr>
          <w:rFonts w:ascii="標楷體" w:eastAsia="標楷體" w:hAnsi="標楷體" w:hint="eastAsia"/>
          <w:sz w:val="36"/>
          <w:szCs w:val="36"/>
        </w:rPr>
        <w:t xml:space="preserve"> 國 </w:t>
      </w:r>
      <w:r>
        <w:rPr>
          <w:rFonts w:ascii="標楷體" w:eastAsia="標楷體" w:hAnsi="標楷體"/>
          <w:sz w:val="36"/>
          <w:szCs w:val="36"/>
        </w:rPr>
        <w:t>000</w:t>
      </w:r>
      <w:r w:rsidRPr="005C72FB">
        <w:rPr>
          <w:rFonts w:ascii="標楷體" w:eastAsia="標楷體" w:hAnsi="標楷體" w:hint="eastAsia"/>
          <w:sz w:val="36"/>
          <w:szCs w:val="36"/>
        </w:rPr>
        <w:t>年</w:t>
      </w:r>
      <w:r>
        <w:rPr>
          <w:rFonts w:ascii="標楷體" w:eastAsia="標楷體" w:hAnsi="標楷體"/>
          <w:sz w:val="36"/>
          <w:szCs w:val="36"/>
        </w:rPr>
        <w:t>00</w:t>
      </w:r>
      <w:r w:rsidRPr="005C72FB">
        <w:rPr>
          <w:rFonts w:ascii="標楷體" w:eastAsia="標楷體" w:hAnsi="標楷體" w:hint="eastAsia"/>
          <w:sz w:val="36"/>
          <w:szCs w:val="36"/>
        </w:rPr>
        <w:t>月</w:t>
      </w:r>
      <w:r>
        <w:rPr>
          <w:rFonts w:ascii="標楷體" w:eastAsia="標楷體" w:hAnsi="標楷體"/>
          <w:color w:val="000000" w:themeColor="text1"/>
          <w:sz w:val="36"/>
          <w:szCs w:val="36"/>
        </w:rPr>
        <w:t>00</w:t>
      </w:r>
      <w:r w:rsidRPr="005C72FB">
        <w:rPr>
          <w:rFonts w:ascii="標楷體" w:eastAsia="標楷體" w:hAnsi="標楷體" w:hint="eastAsia"/>
          <w:sz w:val="36"/>
          <w:szCs w:val="36"/>
        </w:rPr>
        <w:t>日</w:t>
      </w:r>
    </w:p>
    <w:p w14:paraId="2FF77E6F" w14:textId="77777777" w:rsidR="00AE694A" w:rsidRPr="00CF3757" w:rsidRDefault="00AE694A" w:rsidP="00AE694A"/>
    <w:p w14:paraId="02D164B7" w14:textId="77777777" w:rsidR="006854A6" w:rsidRPr="00AE694A" w:rsidRDefault="006854A6" w:rsidP="006854A6">
      <w:pPr>
        <w:spacing w:line="560" w:lineRule="exact"/>
        <w:rPr>
          <w:rFonts w:ascii="標楷體" w:eastAsia="標楷體" w:hAnsi="標楷體"/>
          <w:sz w:val="28"/>
          <w:szCs w:val="24"/>
        </w:rPr>
      </w:pPr>
    </w:p>
    <w:sectPr w:rsidR="006854A6" w:rsidRPr="00AE694A" w:rsidSect="00B741BF">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24F4D" w14:textId="77777777" w:rsidR="0085266A" w:rsidRDefault="0085266A" w:rsidP="00B741BF">
      <w:r>
        <w:separator/>
      </w:r>
    </w:p>
  </w:endnote>
  <w:endnote w:type="continuationSeparator" w:id="0">
    <w:p w14:paraId="3B42B4D3" w14:textId="77777777" w:rsidR="0085266A" w:rsidRDefault="0085266A" w:rsidP="00B7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altName w:val="微軟正黑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F">
    <w:charset w:val="00"/>
    <w:family w:val="auto"/>
    <w:pitch w:val="variable"/>
  </w:font>
  <w:font w:name="Fixedsys">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9EBC4" w14:textId="108BEAC6" w:rsidR="00FC06E8" w:rsidRPr="007B4C25" w:rsidRDefault="00FC06E8" w:rsidP="007B4C25">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098323"/>
      <w:docPartObj>
        <w:docPartGallery w:val="Page Numbers (Bottom of Page)"/>
        <w:docPartUnique/>
      </w:docPartObj>
    </w:sdtPr>
    <w:sdtContent>
      <w:p w14:paraId="01BAB43C" w14:textId="77777777" w:rsidR="00FC06E8" w:rsidRPr="007B4C25" w:rsidRDefault="00FC06E8" w:rsidP="00F00BF0">
        <w:pPr>
          <w:pStyle w:val="a6"/>
          <w:jc w:val="center"/>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98115"/>
      <w:docPartObj>
        <w:docPartGallery w:val="Page Numbers (Bottom of Page)"/>
        <w:docPartUnique/>
      </w:docPartObj>
    </w:sdtPr>
    <w:sdtContent>
      <w:p w14:paraId="5F2A9736" w14:textId="2A358567" w:rsidR="00FC06E8" w:rsidRDefault="00FC06E8">
        <w:pPr>
          <w:pStyle w:val="a6"/>
          <w:jc w:val="center"/>
        </w:pPr>
        <w:r>
          <w:fldChar w:fldCharType="begin"/>
        </w:r>
        <w:r>
          <w:instrText>PAGE   \* MERGEFORMAT</w:instrText>
        </w:r>
        <w:r>
          <w:fldChar w:fldCharType="separate"/>
        </w:r>
        <w:r>
          <w:rPr>
            <w:lang w:val="zh-TW"/>
          </w:rPr>
          <w:t>2</w:t>
        </w:r>
        <w:r>
          <w:fldChar w:fldCharType="end"/>
        </w:r>
      </w:p>
    </w:sdtContent>
  </w:sdt>
  <w:p w14:paraId="2F155F7B" w14:textId="77777777" w:rsidR="00FC06E8" w:rsidRDefault="00FC06E8" w:rsidP="00F00BF0">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4A94A" w14:textId="78BDA309" w:rsidR="00FC06E8" w:rsidRPr="007B4C25" w:rsidRDefault="00FC06E8" w:rsidP="00F00BF0">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B3743" w14:textId="77777777" w:rsidR="00FC06E8" w:rsidRPr="007B4C25" w:rsidRDefault="00FC06E8" w:rsidP="00F00BF0">
    <w:pPr>
      <w:pStyle w:val="a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534260"/>
      <w:docPartObj>
        <w:docPartGallery w:val="Page Numbers (Bottom of Page)"/>
        <w:docPartUnique/>
      </w:docPartObj>
    </w:sdtPr>
    <w:sdtContent>
      <w:p w14:paraId="0DA8B2F6" w14:textId="489BB307" w:rsidR="00FC06E8" w:rsidRDefault="00FC06E8">
        <w:pPr>
          <w:pStyle w:val="a6"/>
          <w:jc w:val="center"/>
        </w:pPr>
        <w:r>
          <w:fldChar w:fldCharType="begin"/>
        </w:r>
        <w:r>
          <w:instrText>PAGE   \* MERGEFORMAT</w:instrText>
        </w:r>
        <w:r>
          <w:fldChar w:fldCharType="separate"/>
        </w:r>
        <w:r>
          <w:rPr>
            <w:lang w:val="zh-TW"/>
          </w:rPr>
          <w:t>2</w:t>
        </w:r>
        <w:r>
          <w:fldChar w:fldCharType="end"/>
        </w:r>
      </w:p>
    </w:sdtContent>
  </w:sdt>
  <w:p w14:paraId="611EC80C" w14:textId="77777777" w:rsidR="00FC06E8" w:rsidRPr="007B4C25" w:rsidRDefault="00FC06E8" w:rsidP="00F00BF0">
    <w:pPr>
      <w:pStyle w:val="a6"/>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94EBA" w14:textId="4ED5B95A" w:rsidR="00FC06E8" w:rsidRDefault="00FC06E8">
    <w:pPr>
      <w:pStyle w:val="a6"/>
      <w:jc w:val="center"/>
    </w:pPr>
  </w:p>
  <w:p w14:paraId="006E1A34" w14:textId="77777777" w:rsidR="00FC06E8" w:rsidRPr="007B4C25" w:rsidRDefault="00FC06E8" w:rsidP="00F00BF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0F6E9" w14:textId="77777777" w:rsidR="0085266A" w:rsidRDefault="0085266A" w:rsidP="00B741BF">
      <w:r>
        <w:separator/>
      </w:r>
    </w:p>
  </w:footnote>
  <w:footnote w:type="continuationSeparator" w:id="0">
    <w:p w14:paraId="0AC52649" w14:textId="77777777" w:rsidR="0085266A" w:rsidRDefault="0085266A" w:rsidP="00B74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4692"/>
    <w:multiLevelType w:val="hybridMultilevel"/>
    <w:tmpl w:val="4516E1D0"/>
    <w:lvl w:ilvl="0" w:tplc="8250A61C">
      <w:start w:val="1"/>
      <w:numFmt w:val="decimal"/>
      <w:lvlText w:val="%1."/>
      <w:lvlJc w:val="left"/>
      <w:pPr>
        <w:ind w:left="360" w:hanging="36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E0C1C06"/>
    <w:multiLevelType w:val="multilevel"/>
    <w:tmpl w:val="882C6C7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1DA0064"/>
    <w:multiLevelType w:val="hybridMultilevel"/>
    <w:tmpl w:val="EF94C34C"/>
    <w:lvl w:ilvl="0" w:tplc="C3E6CA64">
      <w:start w:val="1"/>
      <w:numFmt w:val="taiwaneseCountingThousand"/>
      <w:suff w:val="nothing"/>
      <w:lvlText w:val="(%1)"/>
      <w:lvlJc w:val="left"/>
      <w:pPr>
        <w:ind w:left="1047" w:hanging="480"/>
      </w:pPr>
      <w:rPr>
        <w:rFonts w:hint="default"/>
        <w:b w:val="0"/>
        <w:bCs w:val="0"/>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20757E0"/>
    <w:multiLevelType w:val="multilevel"/>
    <w:tmpl w:val="F4D8BA2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5C36B3A"/>
    <w:multiLevelType w:val="multilevel"/>
    <w:tmpl w:val="A07EACD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69844D9"/>
    <w:multiLevelType w:val="multilevel"/>
    <w:tmpl w:val="F9EC967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9765214"/>
    <w:multiLevelType w:val="multilevel"/>
    <w:tmpl w:val="0D76A7FE"/>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B305635"/>
    <w:multiLevelType w:val="multilevel"/>
    <w:tmpl w:val="E74ABA0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5B7538A"/>
    <w:multiLevelType w:val="multilevel"/>
    <w:tmpl w:val="5802B7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4E46462"/>
    <w:multiLevelType w:val="multilevel"/>
    <w:tmpl w:val="8C168B2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7240204"/>
    <w:multiLevelType w:val="multilevel"/>
    <w:tmpl w:val="FE268C4E"/>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2"/>
  </w:num>
  <w:num w:numId="2">
    <w:abstractNumId w:val="5"/>
  </w:num>
  <w:num w:numId="3">
    <w:abstractNumId w:val="7"/>
  </w:num>
  <w:num w:numId="4">
    <w:abstractNumId w:val="8"/>
  </w:num>
  <w:num w:numId="5">
    <w:abstractNumId w:val="3"/>
  </w:num>
  <w:num w:numId="6">
    <w:abstractNumId w:val="4"/>
  </w:num>
  <w:num w:numId="7">
    <w:abstractNumId w:val="1"/>
  </w:num>
  <w:num w:numId="8">
    <w:abstractNumId w:val="6"/>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BF"/>
    <w:rsid w:val="00000C55"/>
    <w:rsid w:val="00000F36"/>
    <w:rsid w:val="000125D5"/>
    <w:rsid w:val="00032695"/>
    <w:rsid w:val="0005618D"/>
    <w:rsid w:val="00067A57"/>
    <w:rsid w:val="00084426"/>
    <w:rsid w:val="000A40EC"/>
    <w:rsid w:val="000A6453"/>
    <w:rsid w:val="000E53A3"/>
    <w:rsid w:val="00102A0A"/>
    <w:rsid w:val="001524A1"/>
    <w:rsid w:val="00196080"/>
    <w:rsid w:val="001D5728"/>
    <w:rsid w:val="001E401C"/>
    <w:rsid w:val="002059B3"/>
    <w:rsid w:val="0024307B"/>
    <w:rsid w:val="00254DF0"/>
    <w:rsid w:val="00284C35"/>
    <w:rsid w:val="00292CE0"/>
    <w:rsid w:val="002D0914"/>
    <w:rsid w:val="002F17C2"/>
    <w:rsid w:val="002F461F"/>
    <w:rsid w:val="002F4D03"/>
    <w:rsid w:val="00303FB8"/>
    <w:rsid w:val="00310072"/>
    <w:rsid w:val="003176D4"/>
    <w:rsid w:val="003327D7"/>
    <w:rsid w:val="003468FD"/>
    <w:rsid w:val="00353A89"/>
    <w:rsid w:val="00353EDC"/>
    <w:rsid w:val="0036001D"/>
    <w:rsid w:val="00366BF2"/>
    <w:rsid w:val="003C1A9B"/>
    <w:rsid w:val="003D2CB8"/>
    <w:rsid w:val="003D3896"/>
    <w:rsid w:val="003D46E3"/>
    <w:rsid w:val="003E63F1"/>
    <w:rsid w:val="003F10AB"/>
    <w:rsid w:val="0042365D"/>
    <w:rsid w:val="004311BA"/>
    <w:rsid w:val="00442576"/>
    <w:rsid w:val="0044345C"/>
    <w:rsid w:val="0044616A"/>
    <w:rsid w:val="004D4632"/>
    <w:rsid w:val="005013F8"/>
    <w:rsid w:val="005018F9"/>
    <w:rsid w:val="005500B2"/>
    <w:rsid w:val="00552ACF"/>
    <w:rsid w:val="00557D81"/>
    <w:rsid w:val="005633EB"/>
    <w:rsid w:val="005703B9"/>
    <w:rsid w:val="00580ED2"/>
    <w:rsid w:val="005A5B86"/>
    <w:rsid w:val="005D45D7"/>
    <w:rsid w:val="005E40C3"/>
    <w:rsid w:val="00600385"/>
    <w:rsid w:val="00625112"/>
    <w:rsid w:val="00632B1B"/>
    <w:rsid w:val="006514F7"/>
    <w:rsid w:val="0066367C"/>
    <w:rsid w:val="006854A6"/>
    <w:rsid w:val="006C330B"/>
    <w:rsid w:val="00736133"/>
    <w:rsid w:val="00746EAA"/>
    <w:rsid w:val="00747F77"/>
    <w:rsid w:val="007819B7"/>
    <w:rsid w:val="0079784C"/>
    <w:rsid w:val="007B4C25"/>
    <w:rsid w:val="007D7231"/>
    <w:rsid w:val="007E38E4"/>
    <w:rsid w:val="007F4272"/>
    <w:rsid w:val="00812DFF"/>
    <w:rsid w:val="0084116F"/>
    <w:rsid w:val="0085266A"/>
    <w:rsid w:val="008570D2"/>
    <w:rsid w:val="00882AD5"/>
    <w:rsid w:val="0088416C"/>
    <w:rsid w:val="00891162"/>
    <w:rsid w:val="008B309D"/>
    <w:rsid w:val="008B727B"/>
    <w:rsid w:val="008D5AB1"/>
    <w:rsid w:val="00916A9F"/>
    <w:rsid w:val="00946BAA"/>
    <w:rsid w:val="0098066B"/>
    <w:rsid w:val="009F136B"/>
    <w:rsid w:val="00A11AE6"/>
    <w:rsid w:val="00A15B91"/>
    <w:rsid w:val="00A216D9"/>
    <w:rsid w:val="00A30A93"/>
    <w:rsid w:val="00A4518E"/>
    <w:rsid w:val="00A654F9"/>
    <w:rsid w:val="00A727B5"/>
    <w:rsid w:val="00A961BA"/>
    <w:rsid w:val="00AB1051"/>
    <w:rsid w:val="00AD6991"/>
    <w:rsid w:val="00AD7CB2"/>
    <w:rsid w:val="00AE31DE"/>
    <w:rsid w:val="00AE694A"/>
    <w:rsid w:val="00B120D2"/>
    <w:rsid w:val="00B52503"/>
    <w:rsid w:val="00B62E65"/>
    <w:rsid w:val="00B741BF"/>
    <w:rsid w:val="00B74DDD"/>
    <w:rsid w:val="00B76A9F"/>
    <w:rsid w:val="00B90D80"/>
    <w:rsid w:val="00B96D67"/>
    <w:rsid w:val="00BA6B15"/>
    <w:rsid w:val="00BB4543"/>
    <w:rsid w:val="00BD4D87"/>
    <w:rsid w:val="00BF7068"/>
    <w:rsid w:val="00C50DF5"/>
    <w:rsid w:val="00C628E4"/>
    <w:rsid w:val="00CA4F40"/>
    <w:rsid w:val="00CE2CD5"/>
    <w:rsid w:val="00CE6E8B"/>
    <w:rsid w:val="00D2603F"/>
    <w:rsid w:val="00D3369B"/>
    <w:rsid w:val="00D40C7E"/>
    <w:rsid w:val="00D61543"/>
    <w:rsid w:val="00D6220E"/>
    <w:rsid w:val="00D7411F"/>
    <w:rsid w:val="00DD7626"/>
    <w:rsid w:val="00DE21CF"/>
    <w:rsid w:val="00DF7584"/>
    <w:rsid w:val="00E25711"/>
    <w:rsid w:val="00E823D5"/>
    <w:rsid w:val="00E87978"/>
    <w:rsid w:val="00EC0195"/>
    <w:rsid w:val="00EC2A48"/>
    <w:rsid w:val="00EC32D9"/>
    <w:rsid w:val="00ED44BA"/>
    <w:rsid w:val="00EE0370"/>
    <w:rsid w:val="00EE6F75"/>
    <w:rsid w:val="00EF3431"/>
    <w:rsid w:val="00F00BF0"/>
    <w:rsid w:val="00F11152"/>
    <w:rsid w:val="00F171E6"/>
    <w:rsid w:val="00F25D35"/>
    <w:rsid w:val="00F53BB6"/>
    <w:rsid w:val="00F778A9"/>
    <w:rsid w:val="00FB08AA"/>
    <w:rsid w:val="00FC06E8"/>
    <w:rsid w:val="00FC49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3878E"/>
  <w15:chartTrackingRefBased/>
  <w15:docId w15:val="{AED19475-B7C5-4848-981D-273CFBD1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162"/>
    <w:pPr>
      <w:widowControl w:val="0"/>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1BF"/>
    <w:pPr>
      <w:ind w:leftChars="200" w:left="480"/>
    </w:pPr>
  </w:style>
  <w:style w:type="paragraph" w:styleId="a4">
    <w:name w:val="header"/>
    <w:basedOn w:val="a"/>
    <w:link w:val="a5"/>
    <w:uiPriority w:val="99"/>
    <w:unhideWhenUsed/>
    <w:rsid w:val="00B741BF"/>
    <w:pPr>
      <w:tabs>
        <w:tab w:val="center" w:pos="4153"/>
        <w:tab w:val="right" w:pos="8306"/>
      </w:tabs>
      <w:snapToGrid w:val="0"/>
    </w:pPr>
    <w:rPr>
      <w:sz w:val="20"/>
      <w:szCs w:val="20"/>
    </w:rPr>
  </w:style>
  <w:style w:type="character" w:customStyle="1" w:styleId="a5">
    <w:name w:val="頁首 字元"/>
    <w:basedOn w:val="a0"/>
    <w:link w:val="a4"/>
    <w:uiPriority w:val="99"/>
    <w:rsid w:val="00B741BF"/>
    <w:rPr>
      <w:rFonts w:cs="Times New Roman"/>
      <w:sz w:val="20"/>
      <w:szCs w:val="20"/>
    </w:rPr>
  </w:style>
  <w:style w:type="paragraph" w:styleId="a6">
    <w:name w:val="footer"/>
    <w:basedOn w:val="a"/>
    <w:link w:val="a7"/>
    <w:uiPriority w:val="99"/>
    <w:unhideWhenUsed/>
    <w:rsid w:val="00B741BF"/>
    <w:pPr>
      <w:tabs>
        <w:tab w:val="center" w:pos="4153"/>
        <w:tab w:val="right" w:pos="8306"/>
      </w:tabs>
      <w:snapToGrid w:val="0"/>
    </w:pPr>
    <w:rPr>
      <w:sz w:val="20"/>
      <w:szCs w:val="20"/>
    </w:rPr>
  </w:style>
  <w:style w:type="character" w:customStyle="1" w:styleId="a7">
    <w:name w:val="頁尾 字元"/>
    <w:basedOn w:val="a0"/>
    <w:link w:val="a6"/>
    <w:uiPriority w:val="99"/>
    <w:rsid w:val="00B741BF"/>
    <w:rPr>
      <w:rFonts w:cs="Times New Roman"/>
      <w:sz w:val="20"/>
      <w:szCs w:val="20"/>
    </w:rPr>
  </w:style>
  <w:style w:type="paragraph" w:styleId="a8">
    <w:name w:val="Balloon Text"/>
    <w:basedOn w:val="a"/>
    <w:link w:val="a9"/>
    <w:uiPriority w:val="99"/>
    <w:semiHidden/>
    <w:unhideWhenUsed/>
    <w:rsid w:val="005500B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500B2"/>
    <w:rPr>
      <w:rFonts w:asciiTheme="majorHAnsi" w:eastAsiaTheme="majorEastAsia" w:hAnsiTheme="majorHAnsi" w:cstheme="majorBidi"/>
      <w:sz w:val="18"/>
      <w:szCs w:val="18"/>
    </w:rPr>
  </w:style>
  <w:style w:type="paragraph" w:styleId="2">
    <w:name w:val="Body Text Indent 2"/>
    <w:basedOn w:val="a"/>
    <w:link w:val="20"/>
    <w:uiPriority w:val="99"/>
    <w:unhideWhenUsed/>
    <w:rsid w:val="00032695"/>
    <w:pPr>
      <w:spacing w:after="120" w:line="480" w:lineRule="auto"/>
      <w:ind w:leftChars="200" w:left="480"/>
    </w:pPr>
  </w:style>
  <w:style w:type="character" w:customStyle="1" w:styleId="20">
    <w:name w:val="本文縮排 2 字元"/>
    <w:basedOn w:val="a0"/>
    <w:link w:val="2"/>
    <w:uiPriority w:val="99"/>
    <w:rsid w:val="000326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58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24290-39C3-48D8-9877-846B7EFE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34</Pages>
  <Words>2087</Words>
  <Characters>11898</Characters>
  <Application>Microsoft Office Word</Application>
  <DocSecurity>0</DocSecurity>
  <Lines>99</Lines>
  <Paragraphs>27</Paragraphs>
  <ScaleCrop>false</ScaleCrop>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劉貫立</dc:creator>
  <cp:keywords/>
  <dc:description/>
  <cp:lastModifiedBy>李頤娟</cp:lastModifiedBy>
  <cp:revision>71</cp:revision>
  <cp:lastPrinted>2025-01-23T02:05:00Z</cp:lastPrinted>
  <dcterms:created xsi:type="dcterms:W3CDTF">2024-11-28T02:52:00Z</dcterms:created>
  <dcterms:modified xsi:type="dcterms:W3CDTF">2025-01-24T07:07:00Z</dcterms:modified>
</cp:coreProperties>
</file>